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F725F" w14:paraId="04E05639" w14:textId="77777777" w:rsidTr="00826D53">
        <w:trPr>
          <w:trHeight w:val="282"/>
        </w:trPr>
        <w:tc>
          <w:tcPr>
            <w:tcW w:w="500" w:type="dxa"/>
            <w:vMerge w:val="restart"/>
            <w:tcBorders>
              <w:bottom w:val="nil"/>
            </w:tcBorders>
            <w:textDirection w:val="btLr"/>
          </w:tcPr>
          <w:p w14:paraId="7481D31E" w14:textId="77777777" w:rsidR="00A80767" w:rsidRPr="008F725F" w:rsidRDefault="00A80767" w:rsidP="00AF7834">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2405129"/>
            <w:bookmarkStart w:id="1" w:name="_Hlk113359049"/>
            <w:bookmarkStart w:id="2" w:name="_GoBack"/>
            <w:bookmarkEnd w:id="2"/>
            <w:r w:rsidRPr="008F725F">
              <w:rPr>
                <w:color w:val="365F91" w:themeColor="accent1" w:themeShade="BF"/>
                <w:sz w:val="10"/>
                <w:szCs w:val="10"/>
                <w:lang w:eastAsia="zh-CN"/>
              </w:rPr>
              <w:t>WEATHER CLIMATE WATER</w:t>
            </w:r>
          </w:p>
        </w:tc>
        <w:tc>
          <w:tcPr>
            <w:tcW w:w="6852" w:type="dxa"/>
            <w:vMerge w:val="restart"/>
          </w:tcPr>
          <w:p w14:paraId="338D09DB" w14:textId="77777777" w:rsidR="00A80767" w:rsidRPr="008F725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F725F">
              <w:rPr>
                <w:noProof/>
                <w:color w:val="365F91" w:themeColor="accent1" w:themeShade="BF"/>
                <w:szCs w:val="22"/>
                <w:lang w:eastAsia="zh-CN"/>
              </w:rPr>
              <w:drawing>
                <wp:anchor distT="0" distB="0" distL="114300" distR="114300" simplePos="0" relativeHeight="251659264" behindDoc="1" locked="1" layoutInCell="1" allowOverlap="1" wp14:anchorId="6071BF08" wp14:editId="06BA886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04" w:rsidRPr="008F725F">
              <w:rPr>
                <w:rFonts w:cs="Tahoma"/>
                <w:b/>
                <w:bCs/>
                <w:color w:val="365F91" w:themeColor="accent1" w:themeShade="BF"/>
                <w:szCs w:val="22"/>
              </w:rPr>
              <w:t>World Meteorological Organization</w:t>
            </w:r>
          </w:p>
          <w:p w14:paraId="44BFD606" w14:textId="77777777" w:rsidR="00A80767" w:rsidRPr="008F725F" w:rsidRDefault="00DC6704" w:rsidP="00826D53">
            <w:pPr>
              <w:tabs>
                <w:tab w:val="left" w:pos="6946"/>
              </w:tabs>
              <w:suppressAutoHyphens/>
              <w:spacing w:after="120" w:line="252" w:lineRule="auto"/>
              <w:ind w:left="1134"/>
              <w:jc w:val="left"/>
              <w:rPr>
                <w:rFonts w:cs="Tahoma"/>
                <w:b/>
                <w:color w:val="365F91" w:themeColor="accent1" w:themeShade="BF"/>
                <w:spacing w:val="-2"/>
                <w:szCs w:val="22"/>
              </w:rPr>
            </w:pPr>
            <w:r w:rsidRPr="008F725F">
              <w:rPr>
                <w:rFonts w:cs="Tahoma"/>
                <w:b/>
                <w:color w:val="365F91" w:themeColor="accent1" w:themeShade="BF"/>
                <w:spacing w:val="-2"/>
                <w:szCs w:val="22"/>
              </w:rPr>
              <w:t>COMMISSION FOR WEATHER, CLIMATE, WATER AND RELATED ENVIRONMENTAL SERVICES AND APPLICATIONS</w:t>
            </w:r>
          </w:p>
          <w:p w14:paraId="0E827841" w14:textId="77777777" w:rsidR="00A80767" w:rsidRPr="008F725F" w:rsidRDefault="00DC6704" w:rsidP="00826D53">
            <w:pPr>
              <w:tabs>
                <w:tab w:val="left" w:pos="6946"/>
              </w:tabs>
              <w:suppressAutoHyphens/>
              <w:spacing w:after="120" w:line="252" w:lineRule="auto"/>
              <w:ind w:left="1134"/>
              <w:jc w:val="left"/>
              <w:rPr>
                <w:rFonts w:cs="Tahoma"/>
                <w:b/>
                <w:bCs/>
                <w:color w:val="365F91" w:themeColor="accent1" w:themeShade="BF"/>
                <w:szCs w:val="22"/>
              </w:rPr>
            </w:pPr>
            <w:r w:rsidRPr="008F725F">
              <w:rPr>
                <w:rFonts w:cstheme="minorBidi"/>
                <w:b/>
                <w:snapToGrid w:val="0"/>
                <w:color w:val="365F91" w:themeColor="accent1" w:themeShade="BF"/>
                <w:szCs w:val="22"/>
              </w:rPr>
              <w:t>Second Session</w:t>
            </w:r>
            <w:r w:rsidR="00A80767" w:rsidRPr="008F725F">
              <w:rPr>
                <w:rFonts w:cstheme="minorBidi"/>
                <w:b/>
                <w:snapToGrid w:val="0"/>
                <w:color w:val="365F91" w:themeColor="accent1" w:themeShade="BF"/>
                <w:szCs w:val="22"/>
              </w:rPr>
              <w:br/>
            </w:r>
            <w:r w:rsidRPr="008F725F">
              <w:rPr>
                <w:snapToGrid w:val="0"/>
                <w:color w:val="365F91" w:themeColor="accent1" w:themeShade="BF"/>
                <w:szCs w:val="22"/>
              </w:rPr>
              <w:t>17 to 21 October 2022, Geneva</w:t>
            </w:r>
          </w:p>
        </w:tc>
        <w:tc>
          <w:tcPr>
            <w:tcW w:w="2962" w:type="dxa"/>
          </w:tcPr>
          <w:p w14:paraId="3E4C0172" w14:textId="77777777" w:rsidR="00A80767" w:rsidRPr="008F725F" w:rsidRDefault="00DC6704" w:rsidP="00826D53">
            <w:pPr>
              <w:tabs>
                <w:tab w:val="clear" w:pos="1134"/>
              </w:tabs>
              <w:spacing w:after="60"/>
              <w:ind w:right="-108"/>
              <w:jc w:val="right"/>
              <w:rPr>
                <w:rFonts w:cs="Tahoma"/>
                <w:b/>
                <w:bCs/>
                <w:color w:val="365F91" w:themeColor="accent1" w:themeShade="BF"/>
                <w:szCs w:val="22"/>
              </w:rPr>
            </w:pPr>
            <w:r w:rsidRPr="008F725F">
              <w:rPr>
                <w:rFonts w:cs="Tahoma"/>
                <w:b/>
                <w:bCs/>
                <w:color w:val="365F91" w:themeColor="accent1" w:themeShade="BF"/>
                <w:szCs w:val="22"/>
              </w:rPr>
              <w:t>SERCOM-2/Doc. 5.5(6)</w:t>
            </w:r>
          </w:p>
        </w:tc>
      </w:tr>
      <w:tr w:rsidR="00A80767" w:rsidRPr="008F725F" w14:paraId="3F3C1F23" w14:textId="77777777" w:rsidTr="00826D53">
        <w:trPr>
          <w:trHeight w:val="730"/>
        </w:trPr>
        <w:tc>
          <w:tcPr>
            <w:tcW w:w="500" w:type="dxa"/>
            <w:vMerge/>
            <w:tcBorders>
              <w:bottom w:val="nil"/>
            </w:tcBorders>
          </w:tcPr>
          <w:p w14:paraId="2D587A16" w14:textId="77777777" w:rsidR="00A80767" w:rsidRPr="008F725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6506C5E" w14:textId="77777777" w:rsidR="00A80767" w:rsidRPr="008F725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65A2BD6" w14:textId="5F729AB5" w:rsidR="00A80767" w:rsidRPr="008F725F" w:rsidRDefault="00A80767" w:rsidP="00423F49">
            <w:pPr>
              <w:tabs>
                <w:tab w:val="clear" w:pos="1134"/>
              </w:tabs>
              <w:spacing w:before="120" w:after="60"/>
              <w:jc w:val="right"/>
              <w:rPr>
                <w:rFonts w:cs="Tahoma"/>
                <w:color w:val="365F91" w:themeColor="accent1" w:themeShade="BF"/>
                <w:szCs w:val="22"/>
              </w:rPr>
            </w:pPr>
            <w:r w:rsidRPr="008F725F">
              <w:rPr>
                <w:rFonts w:cs="Tahoma"/>
                <w:color w:val="365F91" w:themeColor="accent1" w:themeShade="BF"/>
                <w:szCs w:val="22"/>
              </w:rPr>
              <w:t>Submitted by:</w:t>
            </w:r>
            <w:r w:rsidRPr="008F725F">
              <w:rPr>
                <w:rFonts w:cs="Tahoma"/>
                <w:color w:val="365F91" w:themeColor="accent1" w:themeShade="BF"/>
                <w:szCs w:val="22"/>
              </w:rPr>
              <w:br/>
              <w:t>Chair</w:t>
            </w:r>
          </w:p>
          <w:p w14:paraId="0C509AD8" w14:textId="77777777" w:rsidR="00A80767" w:rsidRPr="008F725F" w:rsidRDefault="00C52CAE" w:rsidP="00423F49">
            <w:pPr>
              <w:tabs>
                <w:tab w:val="clear" w:pos="1134"/>
              </w:tabs>
              <w:spacing w:before="120" w:after="60"/>
              <w:jc w:val="right"/>
              <w:rPr>
                <w:rFonts w:cs="Tahoma"/>
                <w:color w:val="365F91" w:themeColor="accent1" w:themeShade="BF"/>
                <w:szCs w:val="22"/>
              </w:rPr>
            </w:pPr>
            <w:r>
              <w:rPr>
                <w:rFonts w:cs="Tahoma"/>
                <w:color w:val="365F91" w:themeColor="accent1" w:themeShade="BF"/>
                <w:szCs w:val="22"/>
              </w:rPr>
              <w:t>1</w:t>
            </w:r>
            <w:r w:rsidR="009D77F7">
              <w:rPr>
                <w:rFonts w:cs="Tahoma"/>
                <w:color w:val="365F91" w:themeColor="accent1" w:themeShade="BF"/>
                <w:szCs w:val="22"/>
              </w:rPr>
              <w:t>8</w:t>
            </w:r>
            <w:r w:rsidR="00DC6704" w:rsidRPr="008F725F">
              <w:rPr>
                <w:rFonts w:cs="Tahoma"/>
                <w:color w:val="365F91" w:themeColor="accent1" w:themeShade="BF"/>
                <w:szCs w:val="22"/>
              </w:rPr>
              <w:t>.</w:t>
            </w:r>
            <w:r w:rsidR="004F7799" w:rsidRPr="008F725F">
              <w:rPr>
                <w:rFonts w:cs="Tahoma"/>
                <w:color w:val="365F91" w:themeColor="accent1" w:themeShade="BF"/>
                <w:szCs w:val="22"/>
              </w:rPr>
              <w:t>X</w:t>
            </w:r>
            <w:r w:rsidR="00DC6704" w:rsidRPr="008F725F">
              <w:rPr>
                <w:rFonts w:cs="Tahoma"/>
                <w:color w:val="365F91" w:themeColor="accent1" w:themeShade="BF"/>
                <w:szCs w:val="22"/>
              </w:rPr>
              <w:t>.2022</w:t>
            </w:r>
          </w:p>
          <w:p w14:paraId="0B510BBE" w14:textId="478AC842" w:rsidR="00A80767" w:rsidRPr="008F725F" w:rsidRDefault="00AC4297" w:rsidP="00423F49">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0835484" w14:textId="77777777" w:rsidR="00A80767" w:rsidRPr="008F725F" w:rsidRDefault="00DC6704" w:rsidP="00A80767">
      <w:pPr>
        <w:pStyle w:val="WMOBodyText"/>
        <w:ind w:left="2977" w:hanging="2977"/>
      </w:pPr>
      <w:r w:rsidRPr="008F725F">
        <w:rPr>
          <w:b/>
          <w:bCs/>
        </w:rPr>
        <w:t>AGENDA ITEM 5:</w:t>
      </w:r>
      <w:r w:rsidRPr="008F725F">
        <w:rPr>
          <w:b/>
          <w:bCs/>
        </w:rPr>
        <w:tab/>
        <w:t>TECHNICAL REGULATIONS AND OTHER TECHNICAL MATTERS</w:t>
      </w:r>
    </w:p>
    <w:p w14:paraId="494DF46A" w14:textId="77777777" w:rsidR="00A80767" w:rsidRPr="008F725F" w:rsidRDefault="00DC6704" w:rsidP="00A80767">
      <w:pPr>
        <w:pStyle w:val="WMOBodyText"/>
        <w:ind w:left="2977" w:hanging="2977"/>
      </w:pPr>
      <w:r w:rsidRPr="008F725F">
        <w:rPr>
          <w:b/>
          <w:bCs/>
        </w:rPr>
        <w:t>AGENDA ITEM 5.5:</w:t>
      </w:r>
      <w:r w:rsidRPr="008F725F">
        <w:rPr>
          <w:b/>
          <w:bCs/>
        </w:rPr>
        <w:tab/>
        <w:t>Climate services</w:t>
      </w:r>
    </w:p>
    <w:p w14:paraId="4EA663A5" w14:textId="77777777" w:rsidR="00A80767" w:rsidRPr="008F725F" w:rsidRDefault="006342F8" w:rsidP="00A80767">
      <w:pPr>
        <w:pStyle w:val="Heading1"/>
      </w:pPr>
      <w:bookmarkStart w:id="3" w:name="_APPENDIX_A:_"/>
      <w:bookmarkEnd w:id="3"/>
      <w:r w:rsidRPr="008F725F">
        <w:t>Update</w:t>
      </w:r>
      <w:r w:rsidR="00B720AB" w:rsidRPr="008F725F">
        <w:t xml:space="preserve"> of the mechanism for recognition of long-term observing stations</w:t>
      </w:r>
    </w:p>
    <w:p w14:paraId="60498DC7" w14:textId="77777777" w:rsidR="00092CAE" w:rsidRPr="008F725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F725F" w:rsidDel="00423F49" w14:paraId="72CDB99E" w14:textId="1BEDDA41" w:rsidTr="004F7799">
        <w:trPr>
          <w:jc w:val="center"/>
          <w:del w:id="4" w:author="Catherine OSTINELLI-KELLY" w:date="2022-10-19T13:24:00Z"/>
        </w:trPr>
        <w:tc>
          <w:tcPr>
            <w:tcW w:w="5000" w:type="pct"/>
          </w:tcPr>
          <w:p w14:paraId="00D0E729" w14:textId="5B124EF7" w:rsidR="000731AA" w:rsidRPr="008F725F" w:rsidDel="00423F49" w:rsidRDefault="000731AA" w:rsidP="004F7799">
            <w:pPr>
              <w:pStyle w:val="WMOBodyText"/>
              <w:spacing w:before="120" w:after="120"/>
              <w:jc w:val="center"/>
              <w:rPr>
                <w:del w:id="5" w:author="Catherine OSTINELLI-KELLY" w:date="2022-10-19T13:24:00Z"/>
                <w:rFonts w:ascii="Verdana Bold" w:hAnsi="Verdana Bold" w:cstheme="minorHAnsi"/>
                <w:b/>
                <w:bCs/>
                <w:caps/>
              </w:rPr>
            </w:pPr>
            <w:del w:id="6" w:author="Catherine OSTINELLI-KELLY" w:date="2022-10-19T13:24:00Z">
              <w:r w:rsidRPr="008F725F" w:rsidDel="00423F49">
                <w:rPr>
                  <w:rFonts w:ascii="Verdana Bold" w:hAnsi="Verdana Bold" w:cstheme="minorHAnsi"/>
                  <w:b/>
                  <w:bCs/>
                  <w:caps/>
                </w:rPr>
                <w:delText>Summary</w:delText>
              </w:r>
            </w:del>
          </w:p>
          <w:p w14:paraId="6940B788" w14:textId="1D533390" w:rsidR="000731AA" w:rsidRPr="008F725F" w:rsidDel="00423F49" w:rsidRDefault="000731AA" w:rsidP="004F7799">
            <w:pPr>
              <w:pStyle w:val="WMOBodyText"/>
              <w:spacing w:before="120" w:after="120"/>
              <w:jc w:val="center"/>
              <w:rPr>
                <w:del w:id="7" w:author="Catherine OSTINELLI-KELLY" w:date="2022-10-19T13:24:00Z"/>
                <w:i/>
                <w:iCs/>
              </w:rPr>
            </w:pPr>
            <w:del w:id="8" w:author="Catherine OSTINELLI-KELLY" w:date="2022-10-19T13:24:00Z">
              <w:r w:rsidRPr="008F725F" w:rsidDel="00423F49">
                <w:rPr>
                  <w:i/>
                  <w:iCs/>
                </w:rPr>
                <w:delText>[Valid for resolutions, decisions and recommendations]</w:delText>
              </w:r>
            </w:del>
          </w:p>
        </w:tc>
      </w:tr>
      <w:tr w:rsidR="000731AA" w:rsidRPr="008F725F" w:rsidDel="00423F49" w14:paraId="6557471F" w14:textId="382478DC" w:rsidTr="004F7799">
        <w:trPr>
          <w:jc w:val="center"/>
          <w:del w:id="9" w:author="Catherine OSTINELLI-KELLY" w:date="2022-10-19T13:24:00Z"/>
        </w:trPr>
        <w:tc>
          <w:tcPr>
            <w:tcW w:w="5000" w:type="pct"/>
          </w:tcPr>
          <w:p w14:paraId="5956C634" w14:textId="55824890" w:rsidR="000731AA" w:rsidRPr="008F725F" w:rsidDel="00423F49" w:rsidRDefault="000731AA" w:rsidP="004F7799">
            <w:pPr>
              <w:pStyle w:val="WMOBodyText"/>
              <w:spacing w:before="120" w:after="120"/>
              <w:jc w:val="left"/>
              <w:rPr>
                <w:del w:id="10" w:author="Catherine OSTINELLI-KELLY" w:date="2022-10-19T13:24:00Z"/>
              </w:rPr>
            </w:pPr>
            <w:del w:id="11" w:author="Catherine OSTINELLI-KELLY" w:date="2022-10-19T13:24:00Z">
              <w:r w:rsidRPr="008F725F" w:rsidDel="00423F49">
                <w:rPr>
                  <w:b/>
                  <w:bCs/>
                </w:rPr>
                <w:delText>Document presented by:</w:delText>
              </w:r>
              <w:r w:rsidRPr="008F725F" w:rsidDel="00423F49">
                <w:delText xml:space="preserve"> </w:delText>
              </w:r>
              <w:r w:rsidR="00C70360" w:rsidRPr="008F725F" w:rsidDel="00423F49">
                <w:delText>Chair of the Standing Committee on Climate Services</w:delText>
              </w:r>
              <w:r w:rsidR="004873BB" w:rsidRPr="008F725F" w:rsidDel="00423F49">
                <w:delText xml:space="preserve"> based on Advisory Board </w:delText>
              </w:r>
              <w:r w:rsidR="00CD5229" w:rsidRPr="008F725F" w:rsidDel="00423F49">
                <w:delText>R</w:delText>
              </w:r>
              <w:r w:rsidR="004873BB" w:rsidRPr="008F725F" w:rsidDel="00423F49">
                <w:delText>ecommendation</w:delText>
              </w:r>
              <w:r w:rsidR="001A3406" w:rsidRPr="008F725F" w:rsidDel="00423F49">
                <w:delText xml:space="preserve"> in response to </w:delText>
              </w:r>
              <w:r w:rsidR="005C0004" w:rsidDel="00423F49">
                <w:fldChar w:fldCharType="begin"/>
              </w:r>
              <w:r w:rsidR="005C0004" w:rsidDel="00423F49">
                <w:delInstrText xml:space="preserve"> HYPERLINK "https://library.wmo.int/doc_num.php?explnum_id=11008" \l "page=21" </w:delInstrText>
              </w:r>
              <w:r w:rsidR="005C0004" w:rsidDel="00423F49">
                <w:fldChar w:fldCharType="separate"/>
              </w:r>
              <w:r w:rsidR="002E31ED" w:rsidRPr="008F725F" w:rsidDel="00423F49">
                <w:rPr>
                  <w:rStyle w:val="Hyperlink"/>
                </w:rPr>
                <w:delText>Resolution 4 (EC-73)</w:delText>
              </w:r>
              <w:r w:rsidR="005C0004" w:rsidDel="00423F49">
                <w:rPr>
                  <w:rStyle w:val="Hyperlink"/>
                </w:rPr>
                <w:fldChar w:fldCharType="end"/>
              </w:r>
              <w:r w:rsidR="00C70360" w:rsidRPr="008F725F" w:rsidDel="00423F49">
                <w:delText xml:space="preserve"> </w:delText>
              </w:r>
              <w:r w:rsidR="007C1240" w:rsidRPr="008F725F" w:rsidDel="00423F49">
                <w:delText>- WMO recognition mechanism for long-term observing stations</w:delText>
              </w:r>
              <w:r w:rsidRPr="008F725F" w:rsidDel="00423F49">
                <w:delText xml:space="preserve"> </w:delText>
              </w:r>
            </w:del>
          </w:p>
          <w:p w14:paraId="70FE90A1" w14:textId="537AA234" w:rsidR="000731AA" w:rsidRPr="008F725F" w:rsidDel="00423F49" w:rsidRDefault="000731AA" w:rsidP="004F7799">
            <w:pPr>
              <w:pStyle w:val="WMOBodyText"/>
              <w:spacing w:before="120" w:after="120"/>
              <w:jc w:val="left"/>
              <w:rPr>
                <w:del w:id="12" w:author="Catherine OSTINELLI-KELLY" w:date="2022-10-19T13:24:00Z"/>
                <w:b/>
                <w:bCs/>
              </w:rPr>
            </w:pPr>
            <w:del w:id="13" w:author="Catherine OSTINELLI-KELLY" w:date="2022-10-19T13:24:00Z">
              <w:r w:rsidRPr="008F725F" w:rsidDel="00423F49">
                <w:rPr>
                  <w:b/>
                  <w:bCs/>
                </w:rPr>
                <w:delText xml:space="preserve">Strategic objective 2020–2023: </w:delText>
              </w:r>
              <w:r w:rsidRPr="008F725F" w:rsidDel="00423F49">
                <w:delText>1.</w:delText>
              </w:r>
              <w:r w:rsidR="00EA2584" w:rsidRPr="008F725F" w:rsidDel="00423F49">
                <w:delText>2</w:delText>
              </w:r>
              <w:r w:rsidRPr="008F725F" w:rsidDel="00423F49">
                <w:delText xml:space="preserve"> </w:delText>
              </w:r>
              <w:r w:rsidR="00EA2584" w:rsidRPr="008F725F" w:rsidDel="00423F49">
                <w:delText>Broaden the provision of policy- and decision-supporting climate information and services</w:delText>
              </w:r>
              <w:r w:rsidRPr="008F725F" w:rsidDel="00423F49">
                <w:delText xml:space="preserve"> </w:delText>
              </w:r>
            </w:del>
          </w:p>
          <w:p w14:paraId="70FF6539" w14:textId="5D29C6D6" w:rsidR="000731AA" w:rsidRPr="008F725F" w:rsidDel="00423F49" w:rsidRDefault="000731AA" w:rsidP="004F7799">
            <w:pPr>
              <w:pStyle w:val="WMOBodyText"/>
              <w:spacing w:before="120" w:after="120"/>
              <w:jc w:val="left"/>
              <w:rPr>
                <w:del w:id="14" w:author="Catherine OSTINELLI-KELLY" w:date="2022-10-19T13:24:00Z"/>
              </w:rPr>
            </w:pPr>
            <w:del w:id="15" w:author="Catherine OSTINELLI-KELLY" w:date="2022-10-19T13:24:00Z">
              <w:r w:rsidRPr="008F725F" w:rsidDel="00423F49">
                <w:rPr>
                  <w:b/>
                  <w:bCs/>
                </w:rPr>
                <w:delText>Financial and administrative implications:</w:delText>
              </w:r>
              <w:r w:rsidRPr="008F725F" w:rsidDel="00423F49">
                <w:delText xml:space="preserve"> </w:delText>
              </w:r>
              <w:r w:rsidR="007414F1" w:rsidRPr="008F725F" w:rsidDel="00423F49">
                <w:delText>None</w:delText>
              </w:r>
            </w:del>
          </w:p>
          <w:p w14:paraId="10DB3BEA" w14:textId="40F87A6D" w:rsidR="000731AA" w:rsidRPr="00F27A0D" w:rsidDel="00423F49" w:rsidRDefault="000731AA" w:rsidP="004F7799">
            <w:pPr>
              <w:pStyle w:val="WMOBodyText"/>
              <w:spacing w:before="120" w:after="120"/>
              <w:jc w:val="left"/>
              <w:rPr>
                <w:del w:id="16" w:author="Catherine OSTINELLI-KELLY" w:date="2022-10-19T13:24:00Z"/>
                <w:i/>
                <w:iCs/>
              </w:rPr>
            </w:pPr>
            <w:del w:id="17" w:author="Catherine OSTINELLI-KELLY" w:date="2022-10-19T13:24:00Z">
              <w:r w:rsidRPr="008F725F" w:rsidDel="00423F49">
                <w:rPr>
                  <w:b/>
                  <w:bCs/>
                </w:rPr>
                <w:delText>Key implementers:</w:delText>
              </w:r>
              <w:r w:rsidRPr="008F725F" w:rsidDel="00423F49">
                <w:delText xml:space="preserve"> </w:delText>
              </w:r>
              <w:r w:rsidR="001136AB" w:rsidRPr="008F725F" w:rsidDel="00423F49">
                <w:delText xml:space="preserve">Secretariat </w:delText>
              </w:r>
              <w:r w:rsidR="00F27A0D" w:rsidDel="00423F49">
                <w:delText xml:space="preserve">and INFCOM </w:delText>
              </w:r>
              <w:r w:rsidR="00F27A0D" w:rsidDel="00423F49">
                <w:rPr>
                  <w:i/>
                  <w:iCs/>
                </w:rPr>
                <w:delText>[Secretariat]</w:delText>
              </w:r>
            </w:del>
          </w:p>
          <w:p w14:paraId="45962B64" w14:textId="4565C95A" w:rsidR="000731AA" w:rsidRPr="008F725F" w:rsidDel="00423F49" w:rsidRDefault="000731AA" w:rsidP="004F7799">
            <w:pPr>
              <w:pStyle w:val="WMOBodyText"/>
              <w:spacing w:before="120" w:after="120"/>
              <w:jc w:val="left"/>
              <w:rPr>
                <w:del w:id="18" w:author="Catherine OSTINELLI-KELLY" w:date="2022-10-19T13:24:00Z"/>
              </w:rPr>
            </w:pPr>
            <w:del w:id="19" w:author="Catherine OSTINELLI-KELLY" w:date="2022-10-19T13:24:00Z">
              <w:r w:rsidRPr="008F725F" w:rsidDel="00423F49">
                <w:rPr>
                  <w:b/>
                  <w:bCs/>
                </w:rPr>
                <w:delText>Time</w:delText>
              </w:r>
              <w:r w:rsidR="004F7799" w:rsidRPr="008F725F" w:rsidDel="00423F49">
                <w:rPr>
                  <w:b/>
                  <w:bCs/>
                </w:rPr>
                <w:delText xml:space="preserve"> </w:delText>
              </w:r>
              <w:r w:rsidRPr="008F725F" w:rsidDel="00423F49">
                <w:rPr>
                  <w:b/>
                  <w:bCs/>
                </w:rPr>
                <w:delText>frame:</w:delText>
              </w:r>
              <w:r w:rsidRPr="008F725F" w:rsidDel="00423F49">
                <w:delText xml:space="preserve"> 2023</w:delText>
              </w:r>
            </w:del>
          </w:p>
          <w:p w14:paraId="2D0B7BB0" w14:textId="5AC0C846" w:rsidR="000731AA" w:rsidRPr="008F725F" w:rsidDel="00423F49" w:rsidRDefault="000731AA" w:rsidP="004F7799">
            <w:pPr>
              <w:pStyle w:val="WMOBodyText"/>
              <w:spacing w:before="120" w:after="120"/>
              <w:jc w:val="left"/>
              <w:rPr>
                <w:del w:id="20" w:author="Catherine OSTINELLI-KELLY" w:date="2022-10-19T13:24:00Z"/>
              </w:rPr>
            </w:pPr>
            <w:del w:id="21" w:author="Catherine OSTINELLI-KELLY" w:date="2022-10-19T13:24:00Z">
              <w:r w:rsidRPr="008F725F" w:rsidDel="00423F49">
                <w:rPr>
                  <w:b/>
                  <w:bCs/>
                </w:rPr>
                <w:delText>Action expected:</w:delText>
              </w:r>
              <w:r w:rsidRPr="008F725F" w:rsidDel="00423F49">
                <w:delText xml:space="preserve"> </w:delText>
              </w:r>
              <w:r w:rsidR="00E838D9" w:rsidRPr="008F725F" w:rsidDel="00423F49">
                <w:delText>R</w:delText>
              </w:r>
              <w:r w:rsidRPr="008F725F" w:rsidDel="00423F49">
                <w:delText xml:space="preserve">eview the proposed draft </w:delText>
              </w:r>
              <w:r w:rsidR="00CD5229" w:rsidRPr="008F725F" w:rsidDel="00423F49">
                <w:delText>R</w:delText>
              </w:r>
              <w:r w:rsidRPr="008F725F" w:rsidDel="00423F49">
                <w:delText>ecommendation</w:delText>
              </w:r>
            </w:del>
          </w:p>
          <w:p w14:paraId="2C94D90B" w14:textId="30D00A36" w:rsidR="000731AA" w:rsidRPr="008F725F" w:rsidDel="00423F49" w:rsidRDefault="000731AA" w:rsidP="004F7799">
            <w:pPr>
              <w:pStyle w:val="WMOBodyText"/>
              <w:spacing w:before="120" w:after="120"/>
              <w:jc w:val="left"/>
              <w:rPr>
                <w:del w:id="22" w:author="Catherine OSTINELLI-KELLY" w:date="2022-10-19T13:24:00Z"/>
              </w:rPr>
            </w:pPr>
          </w:p>
        </w:tc>
      </w:tr>
    </w:tbl>
    <w:p w14:paraId="60505F14" w14:textId="77777777" w:rsidR="00092CAE" w:rsidRPr="008F725F" w:rsidRDefault="00092CAE">
      <w:pPr>
        <w:tabs>
          <w:tab w:val="clear" w:pos="1134"/>
        </w:tabs>
        <w:jc w:val="left"/>
      </w:pPr>
    </w:p>
    <w:p w14:paraId="065C74E9" w14:textId="77777777" w:rsidR="00331964" w:rsidRPr="008F725F" w:rsidRDefault="00331964">
      <w:pPr>
        <w:tabs>
          <w:tab w:val="clear" w:pos="1134"/>
        </w:tabs>
        <w:jc w:val="left"/>
        <w:rPr>
          <w:rFonts w:eastAsia="Verdana" w:cs="Verdana"/>
          <w:lang w:eastAsia="zh-TW"/>
        </w:rPr>
      </w:pPr>
      <w:r w:rsidRPr="008F725F">
        <w:br w:type="page"/>
      </w:r>
    </w:p>
    <w:p w14:paraId="23FDBEAD" w14:textId="77777777" w:rsidR="00AE44CC" w:rsidRPr="008F725F" w:rsidRDefault="00AE44CC" w:rsidP="005D760E">
      <w:pPr>
        <w:pStyle w:val="Heading1"/>
        <w:pageBreakBefore/>
      </w:pPr>
      <w:bookmarkStart w:id="23" w:name="_Annex_to_Draft_2"/>
      <w:bookmarkStart w:id="24" w:name="_Annex_to_Draft"/>
      <w:bookmarkStart w:id="25" w:name="_DRAFT_RESOLUTION_4.2/1_(EC-64)_-_PU"/>
      <w:bookmarkStart w:id="26" w:name="_DRAFT_RESOLUTION_X.X/1"/>
      <w:bookmarkStart w:id="27" w:name="_Toc319327010"/>
      <w:bookmarkStart w:id="28" w:name="Text6"/>
      <w:bookmarkEnd w:id="23"/>
      <w:bookmarkEnd w:id="24"/>
      <w:bookmarkEnd w:id="25"/>
      <w:bookmarkEnd w:id="26"/>
      <w:r w:rsidRPr="008F725F">
        <w:lastRenderedPageBreak/>
        <w:t xml:space="preserve">General Considerations </w:t>
      </w:r>
    </w:p>
    <w:p w14:paraId="5888B6E2" w14:textId="77777777" w:rsidR="00C4017F" w:rsidRPr="008F725F" w:rsidRDefault="00D8655A" w:rsidP="005455CD">
      <w:pPr>
        <w:pStyle w:val="WMOBodyText"/>
        <w:jc w:val="both"/>
        <w:rPr>
          <w:b/>
          <w:bCs/>
        </w:rPr>
      </w:pPr>
      <w:r w:rsidRPr="008F725F">
        <w:rPr>
          <w:b/>
          <w:bCs/>
        </w:rPr>
        <w:t>Introductio</w:t>
      </w:r>
      <w:r w:rsidR="00A000E7" w:rsidRPr="008F725F">
        <w:rPr>
          <w:b/>
          <w:bCs/>
        </w:rPr>
        <w:t>n</w:t>
      </w:r>
    </w:p>
    <w:p w14:paraId="0FDCD33F" w14:textId="77777777" w:rsidR="00A000E7" w:rsidRPr="008F725F" w:rsidRDefault="00F3763C" w:rsidP="00E32D9F">
      <w:pPr>
        <w:pStyle w:val="WMOBodyText"/>
      </w:pPr>
      <w:hyperlink r:id="rId12" w:anchor="page=21" w:history="1">
        <w:r w:rsidR="0045017B" w:rsidRPr="008F725F">
          <w:rPr>
            <w:rStyle w:val="Hyperlink"/>
          </w:rPr>
          <w:t>Resolution 4 (EC-73)</w:t>
        </w:r>
      </w:hyperlink>
      <w:r w:rsidR="0045017B" w:rsidRPr="008F725F">
        <w:t xml:space="preserve"> </w:t>
      </w:r>
      <w:r w:rsidR="00E838D9" w:rsidRPr="008F725F">
        <w:t xml:space="preserve">- WMO recognition mechanism for long-term observing stations, </w:t>
      </w:r>
      <w:r w:rsidR="00146617" w:rsidRPr="008F725F">
        <w:t xml:space="preserve">endorsed the roadmap </w:t>
      </w:r>
      <w:r w:rsidR="000E2929" w:rsidRPr="008F725F">
        <w:t xml:space="preserve">to further develop the WMO recognition mechanism for </w:t>
      </w:r>
      <w:r w:rsidR="00A51F87" w:rsidRPr="008F725F">
        <w:t>l</w:t>
      </w:r>
      <w:r w:rsidR="000E2929" w:rsidRPr="008F725F">
        <w:t>ong-term observing stations</w:t>
      </w:r>
      <w:r w:rsidR="00A51F87" w:rsidRPr="008F725F">
        <w:t>. The roadmap</w:t>
      </w:r>
      <w:r w:rsidR="00070D15" w:rsidRPr="008F725F">
        <w:t xml:space="preserve"> includes</w:t>
      </w:r>
      <w:r w:rsidR="00912981" w:rsidRPr="008F725F">
        <w:t xml:space="preserve"> extension</w:t>
      </w:r>
      <w:r w:rsidR="008A662C" w:rsidRPr="008F725F">
        <w:t>s</w:t>
      </w:r>
      <w:r w:rsidR="00912981" w:rsidRPr="008F725F">
        <w:t xml:space="preserve"> of the mechanism to </w:t>
      </w:r>
      <w:r w:rsidR="00065028" w:rsidRPr="008F725F">
        <w:t xml:space="preserve">cover hydrological and marine </w:t>
      </w:r>
      <w:r w:rsidR="008A662C" w:rsidRPr="008F725F">
        <w:t xml:space="preserve">observing stations as well as </w:t>
      </w:r>
      <w:r w:rsidR="007D351B" w:rsidRPr="008F725F">
        <w:t>75</w:t>
      </w:r>
      <w:r w:rsidR="00F2735E" w:rsidRPr="008F725F">
        <w:t>+ years stations</w:t>
      </w:r>
      <w:r w:rsidR="002B3CB9" w:rsidRPr="008F725F">
        <w:t>, which do not yet meet the centennial station criterion.</w:t>
      </w:r>
    </w:p>
    <w:p w14:paraId="25A0D4E1" w14:textId="77777777" w:rsidR="00BB3D67" w:rsidRPr="008F725F" w:rsidRDefault="000A425D" w:rsidP="00E32D9F">
      <w:pPr>
        <w:pStyle w:val="WMOBodyText"/>
      </w:pPr>
      <w:r w:rsidRPr="008F725F">
        <w:t xml:space="preserve">The criteria and suggested mechanism for </w:t>
      </w:r>
      <w:r w:rsidR="005E050C" w:rsidRPr="008F725F">
        <w:t>national recognition of 75+ years observing stations have been developed by the Secretariat in close collaboration with a consultant</w:t>
      </w:r>
      <w:r w:rsidR="00BB6E95" w:rsidRPr="008F725F">
        <w:t xml:space="preserve"> and evaluated by the Advisory Board for the </w:t>
      </w:r>
      <w:r w:rsidR="00AF024D">
        <w:t>R</w:t>
      </w:r>
      <w:r w:rsidR="00BB6E95" w:rsidRPr="008F725F">
        <w:t>ecognition of Long-</w:t>
      </w:r>
      <w:r w:rsidR="00AF024D">
        <w:t>T</w:t>
      </w:r>
      <w:r w:rsidR="00BB6E95" w:rsidRPr="008F725F">
        <w:t>erm Observing Stations</w:t>
      </w:r>
      <w:r w:rsidR="0094772F" w:rsidRPr="008F725F">
        <w:t xml:space="preserve"> (Advisory Board)</w:t>
      </w:r>
      <w:r w:rsidR="00AF5EA1" w:rsidRPr="008F725F">
        <w:t>.</w:t>
      </w:r>
    </w:p>
    <w:p w14:paraId="26139009" w14:textId="77777777" w:rsidR="00AF5EA1" w:rsidRPr="008F725F" w:rsidRDefault="00AF5EA1" w:rsidP="00E32D9F">
      <w:pPr>
        <w:pStyle w:val="WMOBodyText"/>
      </w:pPr>
      <w:r w:rsidRPr="008F725F">
        <w:t xml:space="preserve">The criteria for </w:t>
      </w:r>
      <w:r w:rsidR="006F59C3" w:rsidRPr="008F725F">
        <w:t xml:space="preserve">the recognition of hydrological and marine observing stations have been </w:t>
      </w:r>
      <w:r w:rsidR="006B728A" w:rsidRPr="008F725F">
        <w:t>developed by the Advisory Board in close collaboration</w:t>
      </w:r>
      <w:r w:rsidR="00991400" w:rsidRPr="008F725F">
        <w:t xml:space="preserve"> with the hydrological and marine communities. </w:t>
      </w:r>
      <w:r w:rsidR="00A37020" w:rsidRPr="008F725F">
        <w:t>A test phase has been</w:t>
      </w:r>
      <w:r w:rsidR="008B232A" w:rsidRPr="008F725F">
        <w:t xml:space="preserve"> conducted</w:t>
      </w:r>
      <w:r w:rsidR="0094772F" w:rsidRPr="008F725F">
        <w:t xml:space="preserve"> </w:t>
      </w:r>
      <w:r w:rsidR="00CE4BDE" w:rsidRPr="008F725F">
        <w:t xml:space="preserve">in early 2022 </w:t>
      </w:r>
      <w:r w:rsidR="0094772F" w:rsidRPr="008F725F">
        <w:t xml:space="preserve">and </w:t>
      </w:r>
      <w:r w:rsidR="001F5BA0" w:rsidRPr="008F725F">
        <w:t>its</w:t>
      </w:r>
      <w:r w:rsidR="0094772F" w:rsidRPr="008F725F">
        <w:t xml:space="preserve"> outcomes </w:t>
      </w:r>
      <w:r w:rsidR="00646343" w:rsidRPr="008F725F">
        <w:t xml:space="preserve">have been </w:t>
      </w:r>
      <w:r w:rsidR="00BE0056" w:rsidRPr="008F725F">
        <w:t>assessed by the Advisory Board</w:t>
      </w:r>
      <w:r w:rsidR="0094772F" w:rsidRPr="008F725F">
        <w:t xml:space="preserve">. </w:t>
      </w:r>
      <w:r w:rsidR="0061263D" w:rsidRPr="008F725F">
        <w:t xml:space="preserve">In its </w:t>
      </w:r>
      <w:hyperlink r:id="rId13" w:history="1">
        <w:r w:rsidR="0061263D" w:rsidRPr="008F725F">
          <w:rPr>
            <w:rStyle w:val="Hyperlink"/>
          </w:rPr>
          <w:t>assessment report</w:t>
        </w:r>
      </w:hyperlink>
      <w:r w:rsidR="0061263D" w:rsidRPr="008F725F">
        <w:t xml:space="preserve">, the </w:t>
      </w:r>
      <w:r w:rsidR="001577DA" w:rsidRPr="008F725F">
        <w:t>Advisory Board concludes</w:t>
      </w:r>
      <w:r w:rsidR="00EA1C16" w:rsidRPr="008F725F">
        <w:t xml:space="preserve"> </w:t>
      </w:r>
      <w:r w:rsidR="003F3C85" w:rsidRPr="008F725F">
        <w:t xml:space="preserve">that the applicability of the </w:t>
      </w:r>
      <w:r w:rsidR="00D05ADD" w:rsidRPr="008F725F">
        <w:t xml:space="preserve">draft recognition criteria for </w:t>
      </w:r>
      <w:r w:rsidR="00CD5229" w:rsidRPr="008F725F">
        <w:t>c</w:t>
      </w:r>
      <w:r w:rsidR="00D05ADD" w:rsidRPr="008F725F">
        <w:t xml:space="preserve">entennial hydrological and </w:t>
      </w:r>
      <w:r w:rsidR="001F6A47" w:rsidRPr="008F725F">
        <w:t xml:space="preserve">land-based </w:t>
      </w:r>
      <w:r w:rsidR="00D05ADD" w:rsidRPr="008F725F">
        <w:t xml:space="preserve">marine </w:t>
      </w:r>
      <w:r w:rsidR="001F6A47" w:rsidRPr="008F725F">
        <w:t xml:space="preserve">observing stations </w:t>
      </w:r>
      <w:r w:rsidR="009A5C5C" w:rsidRPr="008F725F">
        <w:t>has been demonstrated successfully</w:t>
      </w:r>
      <w:r w:rsidR="0054095A" w:rsidRPr="008F725F">
        <w:t xml:space="preserve">. </w:t>
      </w:r>
      <w:r w:rsidR="00C03735" w:rsidRPr="008F725F">
        <w:t xml:space="preserve">The Advisory Board </w:t>
      </w:r>
      <w:r w:rsidR="00C82A57" w:rsidRPr="008F725F">
        <w:t xml:space="preserve">provided a couple of suggestions that have been reflected in </w:t>
      </w:r>
      <w:r w:rsidR="00966607" w:rsidRPr="008F725F">
        <w:t>i</w:t>
      </w:r>
      <w:r w:rsidR="007D3C59" w:rsidRPr="008F725F">
        <w:t>m</w:t>
      </w:r>
      <w:r w:rsidR="00966607" w:rsidRPr="008F725F">
        <w:t>proved recognition criteria</w:t>
      </w:r>
      <w:r w:rsidR="00C23943" w:rsidRPr="008F725F">
        <w:t>, where appropriate</w:t>
      </w:r>
      <w:r w:rsidR="007D3C59" w:rsidRPr="008F725F">
        <w:t xml:space="preserve"> and will be</w:t>
      </w:r>
      <w:r w:rsidR="00C23943" w:rsidRPr="008F725F">
        <w:t xml:space="preserve"> </w:t>
      </w:r>
      <w:r w:rsidR="00C638C5" w:rsidRPr="008F725F">
        <w:t xml:space="preserve">addressed in future WMO calls for </w:t>
      </w:r>
      <w:r w:rsidR="004C6989" w:rsidRPr="008F725F">
        <w:t>candidate stations’ nominations.</w:t>
      </w:r>
    </w:p>
    <w:p w14:paraId="57896A02" w14:textId="77777777" w:rsidR="00A000E7" w:rsidRPr="008F725F" w:rsidRDefault="00A000E7" w:rsidP="00E32D9F">
      <w:pPr>
        <w:pStyle w:val="WMOBodyText"/>
        <w:rPr>
          <w:b/>
          <w:bCs/>
        </w:rPr>
      </w:pPr>
      <w:r w:rsidRPr="008F725F">
        <w:rPr>
          <w:b/>
          <w:bCs/>
        </w:rPr>
        <w:t>Expected action</w:t>
      </w:r>
    </w:p>
    <w:p w14:paraId="4DB4A62B" w14:textId="77777777" w:rsidR="00AE44CC" w:rsidRPr="008F725F" w:rsidRDefault="005C50FC" w:rsidP="00E32D9F">
      <w:pPr>
        <w:pStyle w:val="WMOBodyText"/>
        <w:rPr>
          <w:kern w:val="32"/>
          <w:sz w:val="24"/>
          <w:szCs w:val="24"/>
        </w:rPr>
      </w:pPr>
      <w:r w:rsidRPr="008F725F">
        <w:t xml:space="preserve">Based on the above, the Commission </w:t>
      </w:r>
      <w:r w:rsidR="00DE136A" w:rsidRPr="008F725F">
        <w:t xml:space="preserve">is invited to adopt </w:t>
      </w:r>
      <w:r w:rsidR="00DE136A" w:rsidRPr="008F725F">
        <w:rPr>
          <w:color w:val="3333FF"/>
        </w:rPr>
        <w:t>Draft Recommendation 5.5(6)/1 (SERCOM-2)</w:t>
      </w:r>
      <w:r w:rsidR="00DE136A" w:rsidRPr="008F725F">
        <w:t xml:space="preserve">. </w:t>
      </w:r>
    </w:p>
    <w:p w14:paraId="2657987D" w14:textId="77777777" w:rsidR="00DE136A" w:rsidRPr="005C0004" w:rsidRDefault="0037222D" w:rsidP="005D760E">
      <w:pPr>
        <w:pStyle w:val="Heading1"/>
        <w:pageBreakBefore/>
        <w:rPr>
          <w:lang w:val="en-US"/>
        </w:rPr>
      </w:pPr>
      <w:r w:rsidRPr="005C0004">
        <w:rPr>
          <w:lang w:val="en-US"/>
        </w:rPr>
        <w:lastRenderedPageBreak/>
        <w:t xml:space="preserve">Draft </w:t>
      </w:r>
      <w:r w:rsidR="00E867FB" w:rsidRPr="005C0004">
        <w:rPr>
          <w:lang w:val="en-US"/>
        </w:rPr>
        <w:t>RECOMMENDATION</w:t>
      </w:r>
    </w:p>
    <w:p w14:paraId="0981B739" w14:textId="77777777" w:rsidR="0037222D" w:rsidRPr="00E76F71" w:rsidRDefault="00DE136A" w:rsidP="00DE136A">
      <w:pPr>
        <w:pStyle w:val="Heading2"/>
      </w:pPr>
      <w:bookmarkStart w:id="29" w:name="_Ref112661199"/>
      <w:r w:rsidRPr="00E76F71">
        <w:t xml:space="preserve">Draft Recommendation </w:t>
      </w:r>
      <w:r w:rsidR="00E867FB" w:rsidRPr="00E76F71">
        <w:t>5</w:t>
      </w:r>
      <w:r w:rsidR="00DC6704" w:rsidRPr="00E76F71">
        <w:t>.5(6)</w:t>
      </w:r>
      <w:r w:rsidR="0037222D" w:rsidRPr="00E76F71">
        <w:t xml:space="preserve">/1 </w:t>
      </w:r>
      <w:r w:rsidR="00DC6704" w:rsidRPr="00E76F71">
        <w:t>(SERCOM-2)</w:t>
      </w:r>
      <w:bookmarkEnd w:id="29"/>
    </w:p>
    <w:p w14:paraId="505EC7F1" w14:textId="77777777" w:rsidR="0037222D" w:rsidRPr="008F725F" w:rsidRDefault="001A44A3" w:rsidP="00567874">
      <w:pPr>
        <w:pStyle w:val="Heading3"/>
        <w:jc w:val="center"/>
      </w:pPr>
      <w:bookmarkStart w:id="30" w:name="_Title_of_the"/>
      <w:bookmarkEnd w:id="27"/>
      <w:bookmarkEnd w:id="28"/>
      <w:bookmarkEnd w:id="30"/>
      <w:r w:rsidRPr="008F725F">
        <w:t>Update of the mechanism for recognition of long-term observing stations</w:t>
      </w:r>
    </w:p>
    <w:p w14:paraId="5F295844" w14:textId="77777777" w:rsidR="0037222D" w:rsidRPr="008F725F" w:rsidRDefault="00A1199A" w:rsidP="0037222D">
      <w:pPr>
        <w:pStyle w:val="WMOBodyText"/>
      </w:pPr>
      <w:r w:rsidRPr="008F725F">
        <w:t xml:space="preserve">THE </w:t>
      </w:r>
      <w:r w:rsidR="00DC6704" w:rsidRPr="008F725F">
        <w:t>COMMISSION FOR WEATHER, CLIMATE, WATER AND RELATED ENVIRONMENTAL SERVICES AND APPLICATIONS</w:t>
      </w:r>
      <w:r w:rsidRPr="008F725F">
        <w:t>,</w:t>
      </w:r>
    </w:p>
    <w:p w14:paraId="502C223C" w14:textId="77777777" w:rsidR="0037222D" w:rsidRPr="008F725F" w:rsidRDefault="0037222D" w:rsidP="0037222D">
      <w:pPr>
        <w:pStyle w:val="WMOBodyText"/>
      </w:pPr>
      <w:r w:rsidRPr="008F725F">
        <w:rPr>
          <w:b/>
          <w:bCs/>
        </w:rPr>
        <w:t>Recalling</w:t>
      </w:r>
      <w:r w:rsidRPr="008F725F">
        <w:t xml:space="preserve"> </w:t>
      </w:r>
      <w:hyperlink r:id="rId14" w:anchor="page=21" w:history="1">
        <w:r w:rsidR="006C3D00" w:rsidRPr="008F725F">
          <w:rPr>
            <w:rStyle w:val="Hyperlink"/>
          </w:rPr>
          <w:t>Resolution 4 (EC-73)</w:t>
        </w:r>
      </w:hyperlink>
      <w:r w:rsidR="006C3D00" w:rsidRPr="008F725F">
        <w:t xml:space="preserve"> </w:t>
      </w:r>
      <w:r w:rsidR="0038725A" w:rsidRPr="008F725F">
        <w:t>–</w:t>
      </w:r>
      <w:r w:rsidR="006C3D00" w:rsidRPr="008F725F">
        <w:t xml:space="preserve"> </w:t>
      </w:r>
      <w:r w:rsidR="0038725A" w:rsidRPr="008F725F">
        <w:t>WMO recognition mechanism for long-term observing stations</w:t>
      </w:r>
      <w:r w:rsidR="00362DA9" w:rsidRPr="008F725F">
        <w:t>,</w:t>
      </w:r>
    </w:p>
    <w:p w14:paraId="482A4977" w14:textId="77777777" w:rsidR="0037222D" w:rsidRPr="008F725F" w:rsidRDefault="00B210AC" w:rsidP="0037222D">
      <w:pPr>
        <w:pStyle w:val="WMOBodyText"/>
      </w:pPr>
      <w:r w:rsidRPr="008F725F">
        <w:rPr>
          <w:b/>
          <w:bCs/>
        </w:rPr>
        <w:t xml:space="preserve">Taking note </w:t>
      </w:r>
      <w:r w:rsidRPr="008F725F">
        <w:t xml:space="preserve">of </w:t>
      </w:r>
      <w:r w:rsidR="009A6F2C" w:rsidRPr="008F725F">
        <w:t xml:space="preserve">the publication </w:t>
      </w:r>
      <w:r w:rsidR="004F35B3" w:rsidRPr="008F725F">
        <w:t>of</w:t>
      </w:r>
      <w:r w:rsidR="006B4544" w:rsidRPr="008F725F">
        <w:t xml:space="preserve"> the </w:t>
      </w:r>
      <w:hyperlink r:id="rId15" w:history="1">
        <w:r w:rsidR="006B4544" w:rsidRPr="008F725F">
          <w:rPr>
            <w:rStyle w:val="Hyperlink"/>
            <w:i/>
            <w:iCs/>
          </w:rPr>
          <w:t>Centennial Observing Stations</w:t>
        </w:r>
        <w:r w:rsidR="00730C4C" w:rsidRPr="008F725F">
          <w:rPr>
            <w:rStyle w:val="Hyperlink"/>
            <w:i/>
            <w:iCs/>
          </w:rPr>
          <w:t>:</w:t>
        </w:r>
        <w:r w:rsidR="006B4544" w:rsidRPr="008F725F">
          <w:rPr>
            <w:rStyle w:val="Hyperlink"/>
            <w:i/>
            <w:iCs/>
          </w:rPr>
          <w:t xml:space="preserve"> State of Recognition</w:t>
        </w:r>
        <w:r w:rsidR="00912436" w:rsidRPr="008F725F">
          <w:rPr>
            <w:rStyle w:val="Hyperlink"/>
            <w:i/>
            <w:iCs/>
          </w:rPr>
          <w:t xml:space="preserve"> Report-2021</w:t>
        </w:r>
        <w:r w:rsidR="00912436" w:rsidRPr="008F725F">
          <w:rPr>
            <w:rStyle w:val="Hyperlink"/>
          </w:rPr>
          <w:t xml:space="preserve"> </w:t>
        </w:r>
      </w:hyperlink>
      <w:r w:rsidR="00912436" w:rsidRPr="008F725F">
        <w:t>(WMO-No. 1</w:t>
      </w:r>
      <w:r w:rsidR="00441C6F" w:rsidRPr="008F725F">
        <w:t>296</w:t>
      </w:r>
      <w:r w:rsidR="00912436" w:rsidRPr="008F725F">
        <w:t>)</w:t>
      </w:r>
      <w:r w:rsidR="00362DA9" w:rsidRPr="008F725F">
        <w:t>,</w:t>
      </w:r>
    </w:p>
    <w:p w14:paraId="195122C4" w14:textId="77777777" w:rsidR="0037222D" w:rsidRPr="008F725F" w:rsidRDefault="0037222D" w:rsidP="0037222D">
      <w:pPr>
        <w:pStyle w:val="WMOBodyText"/>
      </w:pPr>
      <w:r w:rsidRPr="008F725F">
        <w:rPr>
          <w:b/>
          <w:bCs/>
        </w:rPr>
        <w:t>Noting</w:t>
      </w:r>
      <w:r w:rsidRPr="008F725F">
        <w:t xml:space="preserve"> </w:t>
      </w:r>
      <w:r w:rsidR="002D4A14" w:rsidRPr="008F725F">
        <w:t xml:space="preserve">Members’ requirements </w:t>
      </w:r>
      <w:r w:rsidR="005935D2" w:rsidRPr="008F725F">
        <w:t xml:space="preserve">to further </w:t>
      </w:r>
      <w:r w:rsidR="009C6DDB" w:rsidRPr="008F725F">
        <w:t xml:space="preserve">develop the </w:t>
      </w:r>
      <w:r w:rsidR="005935D2" w:rsidRPr="008F725F">
        <w:t xml:space="preserve">WMO </w:t>
      </w:r>
      <w:r w:rsidR="009C6DDB" w:rsidRPr="008F725F">
        <w:t xml:space="preserve">mechanism for recognition of long-term observing stations </w:t>
      </w:r>
      <w:r w:rsidR="00B8727D" w:rsidRPr="008F725F">
        <w:t xml:space="preserve">as reflected </w:t>
      </w:r>
      <w:r w:rsidR="00D3778D" w:rsidRPr="008F725F">
        <w:t>in the roadmap</w:t>
      </w:r>
      <w:r w:rsidR="002F2F18" w:rsidRPr="008F725F">
        <w:t xml:space="preserve"> in </w:t>
      </w:r>
      <w:r w:rsidR="003C7DB3" w:rsidRPr="008F725F">
        <w:t>Annex 2 of abo</w:t>
      </w:r>
      <w:r w:rsidR="0056618D" w:rsidRPr="008F725F">
        <w:t>v</w:t>
      </w:r>
      <w:r w:rsidR="003C7DB3" w:rsidRPr="008F725F">
        <w:t xml:space="preserve">e </w:t>
      </w:r>
      <w:hyperlink r:id="rId16" w:anchor="page=21" w:history="1">
        <w:r w:rsidR="003C7DB3" w:rsidRPr="008F725F">
          <w:rPr>
            <w:rStyle w:val="Hyperlink"/>
          </w:rPr>
          <w:t>Resolution 4 (EC-73)</w:t>
        </w:r>
      </w:hyperlink>
      <w:r w:rsidR="00B210AC" w:rsidRPr="008F725F">
        <w:t>,</w:t>
      </w:r>
    </w:p>
    <w:p w14:paraId="58AF6616" w14:textId="77777777" w:rsidR="0037222D" w:rsidRPr="008F725F" w:rsidRDefault="0037222D" w:rsidP="0037222D">
      <w:pPr>
        <w:pStyle w:val="WMOBodyText"/>
        <w:rPr>
          <w:i/>
          <w:iCs/>
        </w:rPr>
      </w:pPr>
      <w:r w:rsidRPr="008F725F">
        <w:rPr>
          <w:b/>
          <w:bCs/>
        </w:rPr>
        <w:t>Having considered</w:t>
      </w:r>
      <w:r w:rsidRPr="008F725F">
        <w:t xml:space="preserve"> </w:t>
      </w:r>
      <w:r w:rsidR="00F646AF" w:rsidRPr="008F725F">
        <w:t>the</w:t>
      </w:r>
      <w:r w:rsidR="00553763" w:rsidRPr="008F725F">
        <w:t xml:space="preserve"> </w:t>
      </w:r>
      <w:hyperlink r:id="rId17" w:history="1">
        <w:r w:rsidR="00553763" w:rsidRPr="008F725F">
          <w:rPr>
            <w:rStyle w:val="Hyperlink"/>
          </w:rPr>
          <w:t>assessment report</w:t>
        </w:r>
      </w:hyperlink>
      <w:r w:rsidR="00553763" w:rsidRPr="008F725F">
        <w:t xml:space="preserve"> of the test phase for the WMO recognition of centennial hydrological and marine observing stations </w:t>
      </w:r>
      <w:r w:rsidR="00CC1DA0" w:rsidRPr="008F725F">
        <w:t xml:space="preserve">provided by the </w:t>
      </w:r>
      <w:r w:rsidR="00F646AF" w:rsidRPr="008F725F">
        <w:t>Advisory Bo</w:t>
      </w:r>
      <w:r w:rsidR="00A14F29" w:rsidRPr="008F725F">
        <w:t xml:space="preserve">ard for long-term observing </w:t>
      </w:r>
      <w:r w:rsidR="00CC1DA0" w:rsidRPr="008F725F">
        <w:t>stations</w:t>
      </w:r>
      <w:r w:rsidR="00B210AC" w:rsidRPr="008F725F">
        <w:rPr>
          <w:i/>
          <w:iCs/>
        </w:rPr>
        <w:t>,</w:t>
      </w:r>
    </w:p>
    <w:p w14:paraId="5BEC2C43" w14:textId="77777777" w:rsidR="00F030A4" w:rsidRPr="008F725F" w:rsidRDefault="00F030A4" w:rsidP="0037222D">
      <w:pPr>
        <w:pStyle w:val="WMOBodyText"/>
      </w:pPr>
      <w:r w:rsidRPr="008F725F">
        <w:rPr>
          <w:b/>
          <w:bCs/>
        </w:rPr>
        <w:t>H</w:t>
      </w:r>
      <w:r w:rsidR="00291D1A" w:rsidRPr="008F725F">
        <w:rPr>
          <w:b/>
          <w:bCs/>
        </w:rPr>
        <w:t>aving examined</w:t>
      </w:r>
      <w:r w:rsidR="00291D1A" w:rsidRPr="008F725F">
        <w:t xml:space="preserve"> SERCOM-2</w:t>
      </w:r>
      <w:r w:rsidR="008F725F">
        <w:t>/Doc.</w:t>
      </w:r>
      <w:r w:rsidR="008F725F" w:rsidRPr="008F725F">
        <w:t xml:space="preserve"> 5.5(6)</w:t>
      </w:r>
      <w:r w:rsidR="00237D93">
        <w:t>,</w:t>
      </w:r>
    </w:p>
    <w:p w14:paraId="0E6AF11E" w14:textId="77777777" w:rsidR="0037222D" w:rsidRPr="008F725F" w:rsidRDefault="0037222D" w:rsidP="0037222D">
      <w:pPr>
        <w:pStyle w:val="WMOBodyText"/>
      </w:pPr>
      <w:r w:rsidRPr="008F725F">
        <w:rPr>
          <w:b/>
          <w:bCs/>
        </w:rPr>
        <w:t xml:space="preserve">Recommends </w:t>
      </w:r>
      <w:r w:rsidRPr="008F725F">
        <w:t>to C</w:t>
      </w:r>
      <w:r w:rsidR="00237D93">
        <w:t>g-19</w:t>
      </w:r>
      <w:r w:rsidRPr="008F725F">
        <w:t xml:space="preserve"> the adoption of</w:t>
      </w:r>
      <w:r w:rsidR="008405A6" w:rsidRPr="008F725F">
        <w:t xml:space="preserve"> the update of the mechanism for recognition of long-term observing stations</w:t>
      </w:r>
      <w:r w:rsidRPr="008F725F">
        <w:rPr>
          <w:i/>
          <w:iCs/>
        </w:rPr>
        <w:t xml:space="preserve"> </w:t>
      </w:r>
      <w:r w:rsidRPr="008F725F">
        <w:t>through</w:t>
      </w:r>
      <w:r w:rsidRPr="008F725F">
        <w:rPr>
          <w:i/>
          <w:iCs/>
        </w:rPr>
        <w:t xml:space="preserve"> </w:t>
      </w:r>
      <w:r w:rsidRPr="008F725F">
        <w:t xml:space="preserve">the draft </w:t>
      </w:r>
      <w:r w:rsidR="00CD5229" w:rsidRPr="008F725F">
        <w:t>R</w:t>
      </w:r>
      <w:r w:rsidRPr="008F725F">
        <w:t xml:space="preserve">esolution provided in the </w:t>
      </w:r>
      <w:hyperlink w:anchor="Annex_to_draft_Recommendation" w:history="1">
        <w:r w:rsidR="00237D93">
          <w:rPr>
            <w:rStyle w:val="Hyperlink"/>
          </w:rPr>
          <w:t>a</w:t>
        </w:r>
        <w:r w:rsidRPr="008F725F">
          <w:rPr>
            <w:rStyle w:val="Hyperlink"/>
          </w:rPr>
          <w:t>nnex</w:t>
        </w:r>
      </w:hyperlink>
      <w:r w:rsidRPr="008F725F">
        <w:t xml:space="preserve"> to the present Recommendation.</w:t>
      </w:r>
    </w:p>
    <w:p w14:paraId="37B0B928" w14:textId="77777777" w:rsidR="00103F7D" w:rsidRPr="008F725F" w:rsidRDefault="0037222D" w:rsidP="0037222D">
      <w:pPr>
        <w:pStyle w:val="WMOBodyText"/>
        <w:jc w:val="center"/>
      </w:pPr>
      <w:r w:rsidRPr="008F725F">
        <w:t>__________</w:t>
      </w:r>
      <w:r w:rsidR="00AF024D">
        <w:t>_____</w:t>
      </w:r>
    </w:p>
    <w:p w14:paraId="11BC0249" w14:textId="77777777" w:rsidR="00730C4C" w:rsidRPr="008F725F" w:rsidRDefault="00F3763C" w:rsidP="00730C4C">
      <w:pPr>
        <w:pStyle w:val="WMOBodyText"/>
      </w:pPr>
      <w:hyperlink w:anchor="_Annex_to_draft_1" w:history="1">
        <w:r w:rsidR="00730C4C" w:rsidRPr="008F725F">
          <w:rPr>
            <w:rStyle w:val="Hyperlink"/>
          </w:rPr>
          <w:t>Annex: 1</w:t>
        </w:r>
      </w:hyperlink>
    </w:p>
    <w:p w14:paraId="74B05A52" w14:textId="77777777" w:rsidR="00FB3F33" w:rsidRPr="008F725F" w:rsidRDefault="00FB3F33" w:rsidP="00FB3F33">
      <w:pPr>
        <w:pStyle w:val="WMOBodyText"/>
      </w:pPr>
      <w:r w:rsidRPr="008F725F">
        <w:t>_______</w:t>
      </w:r>
    </w:p>
    <w:p w14:paraId="2C85F7A6" w14:textId="77777777" w:rsidR="00730C4C" w:rsidRPr="008F725F" w:rsidRDefault="00FB3F33" w:rsidP="004F7799">
      <w:pPr>
        <w:tabs>
          <w:tab w:val="clear" w:pos="1134"/>
        </w:tabs>
        <w:spacing w:before="240"/>
        <w:jc w:val="left"/>
        <w:rPr>
          <w:rFonts w:eastAsia="Verdana" w:cs="Verdana"/>
          <w:sz w:val="18"/>
          <w:szCs w:val="18"/>
          <w:lang w:eastAsia="zh-TW"/>
        </w:rPr>
      </w:pPr>
      <w:r w:rsidRPr="008F725F">
        <w:rPr>
          <w:rFonts w:eastAsia="Verdana" w:cs="Verdana"/>
          <w:bCs/>
          <w:sz w:val="18"/>
          <w:szCs w:val="18"/>
          <w:lang w:eastAsia="zh-TW"/>
        </w:rPr>
        <w:t xml:space="preserve">Note: This </w:t>
      </w:r>
      <w:r w:rsidR="00CD5229" w:rsidRPr="008F725F">
        <w:rPr>
          <w:rFonts w:eastAsia="Verdana" w:cs="Verdana"/>
          <w:bCs/>
          <w:sz w:val="18"/>
          <w:szCs w:val="18"/>
          <w:lang w:eastAsia="zh-TW"/>
        </w:rPr>
        <w:t>R</w:t>
      </w:r>
      <w:r w:rsidRPr="008F725F">
        <w:rPr>
          <w:rFonts w:eastAsia="Verdana" w:cs="Verdana"/>
          <w:bCs/>
          <w:sz w:val="18"/>
          <w:szCs w:val="18"/>
          <w:lang w:eastAsia="zh-TW"/>
        </w:rPr>
        <w:t xml:space="preserve">esolution replaces </w:t>
      </w:r>
      <w:hyperlink r:id="rId18" w:anchor="page=183" w:history="1">
        <w:r w:rsidRPr="008F725F">
          <w:rPr>
            <w:rStyle w:val="Hyperlink"/>
            <w:rFonts w:eastAsia="Verdana" w:cs="Verdana"/>
            <w:bCs/>
            <w:sz w:val="18"/>
            <w:szCs w:val="18"/>
            <w:lang w:eastAsia="zh-TW"/>
          </w:rPr>
          <w:t>Decision 8 (EC-69)</w:t>
        </w:r>
      </w:hyperlink>
      <w:r w:rsidRPr="008F725F">
        <w:rPr>
          <w:rFonts w:eastAsia="Verdana" w:cs="Verdana"/>
          <w:bCs/>
          <w:sz w:val="18"/>
          <w:szCs w:val="18"/>
          <w:lang w:eastAsia="zh-TW"/>
        </w:rPr>
        <w:t xml:space="preserve"> – Recognition of WMO long-term observing stations, </w:t>
      </w:r>
      <w:hyperlink r:id="rId19" w:anchor="page=24" w:history="1">
        <w:r w:rsidRPr="008F725F">
          <w:rPr>
            <w:rStyle w:val="Hyperlink"/>
            <w:rFonts w:eastAsia="Verdana" w:cs="Verdana"/>
            <w:bCs/>
            <w:sz w:val="18"/>
            <w:szCs w:val="18"/>
            <w:lang w:eastAsia="zh-TW"/>
          </w:rPr>
          <w:t>Resolution 6 (EC-70)</w:t>
        </w:r>
      </w:hyperlink>
      <w:r w:rsidRPr="008F725F">
        <w:rPr>
          <w:rFonts w:eastAsia="Verdana" w:cs="Verdana"/>
          <w:bCs/>
          <w:sz w:val="18"/>
          <w:szCs w:val="18"/>
          <w:lang w:eastAsia="zh-TW"/>
        </w:rPr>
        <w:t xml:space="preserve"> – WMO recognition of long-term observing stations, </w:t>
      </w:r>
      <w:hyperlink r:id="rId20" w:anchor="page=155" w:history="1">
        <w:r w:rsidRPr="008F725F">
          <w:rPr>
            <w:rStyle w:val="Hyperlink"/>
            <w:rFonts w:eastAsia="Verdana" w:cs="Verdana"/>
            <w:bCs/>
            <w:sz w:val="18"/>
            <w:szCs w:val="18"/>
            <w:lang w:eastAsia="zh-TW"/>
          </w:rPr>
          <w:t>Decision 40 (EC-68)</w:t>
        </w:r>
      </w:hyperlink>
      <w:r w:rsidRPr="008F725F">
        <w:rPr>
          <w:rFonts w:eastAsia="Verdana" w:cs="Verdana"/>
          <w:bCs/>
          <w:sz w:val="18"/>
          <w:szCs w:val="18"/>
          <w:lang w:eastAsia="zh-TW"/>
        </w:rPr>
        <w:t xml:space="preserve"> – WMO mechanism for the recognition of long-term observing stations, </w:t>
      </w:r>
      <w:hyperlink r:id="rId21" w:anchor="page=476" w:history="1">
        <w:r w:rsidRPr="008F725F">
          <w:rPr>
            <w:rStyle w:val="Hyperlink"/>
            <w:rFonts w:eastAsia="Verdana" w:cs="Verdana"/>
            <w:bCs/>
            <w:sz w:val="18"/>
            <w:szCs w:val="18"/>
            <w:lang w:eastAsia="zh-TW"/>
          </w:rPr>
          <w:t>Resolution 35 (Cg-17)</w:t>
        </w:r>
      </w:hyperlink>
      <w:r w:rsidRPr="008F725F">
        <w:rPr>
          <w:rFonts w:eastAsia="Verdana" w:cs="Verdana"/>
          <w:bCs/>
          <w:sz w:val="18"/>
          <w:szCs w:val="18"/>
          <w:lang w:eastAsia="zh-TW"/>
        </w:rPr>
        <w:t xml:space="preserve"> – WMO recognition of long-term observing stations, </w:t>
      </w:r>
      <w:hyperlink r:id="rId22" w:anchor="page=97" w:history="1">
        <w:r w:rsidRPr="008F725F">
          <w:rPr>
            <w:rStyle w:val="Hyperlink"/>
            <w:rFonts w:eastAsia="Verdana" w:cs="Verdana"/>
            <w:bCs/>
            <w:sz w:val="18"/>
            <w:szCs w:val="18"/>
            <w:lang w:eastAsia="zh-TW"/>
          </w:rPr>
          <w:t>Resolution 23 (Cg-18)</w:t>
        </w:r>
      </w:hyperlink>
      <w:r w:rsidRPr="008F725F">
        <w:rPr>
          <w:rFonts w:eastAsia="Verdana" w:cs="Verdana"/>
          <w:bCs/>
          <w:sz w:val="18"/>
          <w:szCs w:val="18"/>
          <w:lang w:eastAsia="zh-TW"/>
        </w:rPr>
        <w:t xml:space="preserve"> – Recognition of long-term observing stations, </w:t>
      </w:r>
      <w:hyperlink r:id="rId23" w:anchor="page=23" w:history="1">
        <w:r w:rsidRPr="008F725F">
          <w:rPr>
            <w:rStyle w:val="Hyperlink"/>
            <w:rFonts w:eastAsia="Verdana" w:cs="Verdana"/>
            <w:bCs/>
            <w:sz w:val="18"/>
            <w:szCs w:val="18"/>
            <w:lang w:eastAsia="zh-TW"/>
          </w:rPr>
          <w:t>Resolution 7 (EC-72)</w:t>
        </w:r>
      </w:hyperlink>
      <w:r w:rsidRPr="008F725F">
        <w:rPr>
          <w:rFonts w:eastAsia="Verdana" w:cs="Verdana"/>
          <w:bCs/>
          <w:sz w:val="18"/>
          <w:szCs w:val="18"/>
          <w:lang w:eastAsia="zh-TW"/>
        </w:rPr>
        <w:t xml:space="preserve"> – Upgraded recognition mechanism for long-term observing stations, </w:t>
      </w:r>
      <w:hyperlink r:id="rId24" w:anchor="page=21" w:history="1">
        <w:r w:rsidRPr="008F725F">
          <w:rPr>
            <w:rStyle w:val="Hyperlink"/>
            <w:rFonts w:eastAsia="Verdana" w:cs="Verdana"/>
            <w:bCs/>
            <w:sz w:val="18"/>
            <w:szCs w:val="18"/>
            <w:lang w:eastAsia="zh-TW"/>
          </w:rPr>
          <w:t>Resolution 4 (EC-73)</w:t>
        </w:r>
      </w:hyperlink>
      <w:r w:rsidRPr="008F725F">
        <w:rPr>
          <w:rFonts w:eastAsia="Verdana" w:cs="Verdana"/>
          <w:bCs/>
          <w:sz w:val="18"/>
          <w:szCs w:val="18"/>
          <w:lang w:eastAsia="zh-TW"/>
        </w:rPr>
        <w:t xml:space="preserve"> - WMO recognition mechanism for long-term observing stations, </w:t>
      </w:r>
      <w:hyperlink r:id="rId25" w:anchor="page=25" w:history="1">
        <w:r w:rsidRPr="008F725F">
          <w:rPr>
            <w:rStyle w:val="Hyperlink"/>
            <w:rFonts w:eastAsia="Verdana" w:cs="Verdana"/>
            <w:bCs/>
            <w:sz w:val="18"/>
            <w:szCs w:val="18"/>
            <w:lang w:eastAsia="zh-TW"/>
          </w:rPr>
          <w:t>Resolution 5 (EC-73)</w:t>
        </w:r>
      </w:hyperlink>
      <w:r w:rsidRPr="008F725F">
        <w:rPr>
          <w:rFonts w:eastAsia="Verdana" w:cs="Verdana"/>
          <w:bCs/>
          <w:sz w:val="18"/>
          <w:szCs w:val="18"/>
          <w:lang w:eastAsia="zh-TW"/>
        </w:rPr>
        <w:t xml:space="preserve"> – List of </w:t>
      </w:r>
      <w:r w:rsidR="00AF024D">
        <w:rPr>
          <w:rFonts w:eastAsia="Verdana" w:cs="Verdana"/>
          <w:bCs/>
          <w:sz w:val="18"/>
          <w:szCs w:val="18"/>
          <w:lang w:eastAsia="zh-TW"/>
        </w:rPr>
        <w:t>C</w:t>
      </w:r>
      <w:r w:rsidRPr="008F725F">
        <w:rPr>
          <w:rFonts w:eastAsia="Verdana" w:cs="Verdana"/>
          <w:bCs/>
          <w:sz w:val="18"/>
          <w:szCs w:val="18"/>
          <w:lang w:eastAsia="zh-TW"/>
        </w:rPr>
        <w:t xml:space="preserve">entennial </w:t>
      </w:r>
      <w:r w:rsidR="00AF024D">
        <w:rPr>
          <w:rFonts w:eastAsia="Verdana" w:cs="Verdana"/>
          <w:bCs/>
          <w:sz w:val="18"/>
          <w:szCs w:val="18"/>
          <w:lang w:eastAsia="zh-TW"/>
        </w:rPr>
        <w:t>O</w:t>
      </w:r>
      <w:r w:rsidRPr="008F725F">
        <w:rPr>
          <w:rFonts w:eastAsia="Verdana" w:cs="Verdana"/>
          <w:bCs/>
          <w:sz w:val="18"/>
          <w:szCs w:val="18"/>
          <w:lang w:eastAsia="zh-TW"/>
        </w:rPr>
        <w:t xml:space="preserve">bserving </w:t>
      </w:r>
      <w:r w:rsidR="00AF024D">
        <w:rPr>
          <w:rFonts w:eastAsia="Verdana" w:cs="Verdana"/>
          <w:bCs/>
          <w:sz w:val="18"/>
          <w:szCs w:val="18"/>
          <w:lang w:eastAsia="zh-TW"/>
        </w:rPr>
        <w:t>S</w:t>
      </w:r>
      <w:r w:rsidRPr="008F725F">
        <w:rPr>
          <w:rFonts w:eastAsia="Verdana" w:cs="Verdana"/>
          <w:bCs/>
          <w:sz w:val="18"/>
          <w:szCs w:val="18"/>
          <w:lang w:eastAsia="zh-TW"/>
        </w:rPr>
        <w:t>tations, which are no longer in force.</w:t>
      </w:r>
      <w:r w:rsidR="00730C4C" w:rsidRPr="008F725F">
        <w:rPr>
          <w:sz w:val="18"/>
          <w:szCs w:val="18"/>
        </w:rPr>
        <w:br w:type="page"/>
      </w:r>
    </w:p>
    <w:p w14:paraId="2A7A5886" w14:textId="77777777" w:rsidR="0037222D" w:rsidRPr="008F725F" w:rsidRDefault="0037222D" w:rsidP="0037222D">
      <w:pPr>
        <w:pStyle w:val="Heading2"/>
      </w:pPr>
      <w:bookmarkStart w:id="31" w:name="_Annex_to_draft_1"/>
      <w:bookmarkStart w:id="32" w:name="Annex_to_draft_Recommendation"/>
      <w:bookmarkStart w:id="33" w:name="Annex_to_Resolution"/>
      <w:bookmarkEnd w:id="31"/>
      <w:r w:rsidRPr="008F725F">
        <w:lastRenderedPageBreak/>
        <w:t>Annex to draft Recommendation</w:t>
      </w:r>
      <w:bookmarkEnd w:id="32"/>
      <w:r w:rsidRPr="008F725F">
        <w:t xml:space="preserve"> </w:t>
      </w:r>
      <w:bookmarkEnd w:id="33"/>
      <w:r w:rsidR="00DC6704" w:rsidRPr="008F725F">
        <w:t>5.5(6)</w:t>
      </w:r>
      <w:r w:rsidRPr="008F725F">
        <w:t xml:space="preserve">/1 </w:t>
      </w:r>
      <w:r w:rsidR="00DC6704" w:rsidRPr="008F725F">
        <w:t>(SERCOM-2)</w:t>
      </w:r>
    </w:p>
    <w:p w14:paraId="32A2CF84" w14:textId="77777777" w:rsidR="0037222D" w:rsidRPr="008F725F" w:rsidRDefault="0037222D" w:rsidP="0037222D">
      <w:pPr>
        <w:pStyle w:val="WMOBodyText"/>
        <w:jc w:val="center"/>
      </w:pPr>
      <w:r w:rsidRPr="008F725F">
        <w:rPr>
          <w:b/>
          <w:bCs/>
        </w:rPr>
        <w:t xml:space="preserve">Draft </w:t>
      </w:r>
      <w:bookmarkStart w:id="34" w:name="_Hlk110593866"/>
      <w:r w:rsidRPr="008F725F">
        <w:rPr>
          <w:b/>
          <w:bCs/>
        </w:rPr>
        <w:t>Resolution ##/1 (Cg-##)</w:t>
      </w:r>
    </w:p>
    <w:bookmarkEnd w:id="34"/>
    <w:p w14:paraId="2AFFD5B1" w14:textId="77777777" w:rsidR="0037222D" w:rsidRPr="008F725F" w:rsidRDefault="0037222D" w:rsidP="0037222D">
      <w:pPr>
        <w:pStyle w:val="WMOBodyText"/>
      </w:pPr>
      <w:r w:rsidRPr="008F725F">
        <w:t>THE WORLD METEOROLOGICAL CONGRESS,</w:t>
      </w:r>
    </w:p>
    <w:p w14:paraId="33B5BFDE" w14:textId="77777777" w:rsidR="0044406E" w:rsidRPr="008F725F" w:rsidRDefault="0044406E" w:rsidP="0037222D">
      <w:pPr>
        <w:pStyle w:val="WMOBodyText"/>
        <w:rPr>
          <w:b/>
          <w:bCs/>
        </w:rPr>
      </w:pPr>
      <w:r w:rsidRPr="008F725F">
        <w:rPr>
          <w:b/>
          <w:bCs/>
        </w:rPr>
        <w:t xml:space="preserve">Recalling: </w:t>
      </w:r>
    </w:p>
    <w:p w14:paraId="5E8E75F2" w14:textId="77777777" w:rsidR="002137F2" w:rsidRPr="008F725F" w:rsidRDefault="00F3763C" w:rsidP="0037222D">
      <w:pPr>
        <w:pStyle w:val="WMOBodyText"/>
      </w:pPr>
      <w:hyperlink r:id="rId26" w:anchor="page=476" w:history="1">
        <w:r w:rsidR="0044406E" w:rsidRPr="008F725F">
          <w:rPr>
            <w:rStyle w:val="Hyperlink"/>
          </w:rPr>
          <w:t>Resolution 35 (Cg-17)</w:t>
        </w:r>
      </w:hyperlink>
      <w:r w:rsidR="0044406E" w:rsidRPr="008F725F">
        <w:t xml:space="preserve"> </w:t>
      </w:r>
      <w:r w:rsidR="00FC7292" w:rsidRPr="008F725F">
        <w:t>–</w:t>
      </w:r>
      <w:r w:rsidR="0044406E" w:rsidRPr="008F725F">
        <w:t xml:space="preserve"> </w:t>
      </w:r>
      <w:r w:rsidR="00FC7292" w:rsidRPr="008F725F">
        <w:t>WMO recognition of long-term observing stations</w:t>
      </w:r>
      <w:r w:rsidR="00B210AC" w:rsidRPr="008F725F">
        <w:t>,</w:t>
      </w:r>
    </w:p>
    <w:p w14:paraId="1A4FBE00" w14:textId="77777777" w:rsidR="00FC7292" w:rsidRPr="008F725F" w:rsidRDefault="00F3763C" w:rsidP="0037222D">
      <w:pPr>
        <w:pStyle w:val="WMOBodyText"/>
      </w:pPr>
      <w:hyperlink r:id="rId27" w:anchor="page=21" w:history="1">
        <w:r w:rsidR="00C37EBE" w:rsidRPr="008F725F">
          <w:rPr>
            <w:rStyle w:val="Hyperlink"/>
          </w:rPr>
          <w:t>Resolution 4 (EC-73)</w:t>
        </w:r>
      </w:hyperlink>
      <w:r w:rsidR="00C37EBE" w:rsidRPr="008F725F">
        <w:t xml:space="preserve"> – WMO recognition mechanism for long-term observing stations</w:t>
      </w:r>
      <w:r w:rsidR="00B210AC" w:rsidRPr="008F725F">
        <w:t>,</w:t>
      </w:r>
    </w:p>
    <w:p w14:paraId="0038CDDC" w14:textId="77777777" w:rsidR="00DE058D" w:rsidRPr="008F725F" w:rsidRDefault="00665C1C" w:rsidP="0037222D">
      <w:pPr>
        <w:pStyle w:val="WMOBodyText"/>
      </w:pPr>
      <w:r w:rsidRPr="008F725F">
        <w:rPr>
          <w:b/>
          <w:bCs/>
        </w:rPr>
        <w:t>Recalling also</w:t>
      </w:r>
      <w:r w:rsidR="008008D4" w:rsidRPr="008F725F">
        <w:rPr>
          <w:b/>
          <w:bCs/>
        </w:rPr>
        <w:t xml:space="preserve"> </w:t>
      </w:r>
      <w:r w:rsidR="00247809" w:rsidRPr="008F725F">
        <w:t xml:space="preserve">the </w:t>
      </w:r>
      <w:r w:rsidR="003C2544" w:rsidRPr="008F725F">
        <w:t xml:space="preserve">criteria and mechanism for the WMO recognition of </w:t>
      </w:r>
      <w:r w:rsidR="00AF024D">
        <w:t>C</w:t>
      </w:r>
      <w:r w:rsidR="003C2544" w:rsidRPr="008F725F">
        <w:t xml:space="preserve">entennial </w:t>
      </w:r>
      <w:r w:rsidR="00AF024D">
        <w:t>O</w:t>
      </w:r>
      <w:r w:rsidR="003C2544" w:rsidRPr="008F725F">
        <w:t xml:space="preserve">bserving </w:t>
      </w:r>
      <w:r w:rsidR="00AF024D">
        <w:t>S</w:t>
      </w:r>
      <w:r w:rsidR="003C2544" w:rsidRPr="008F725F">
        <w:t xml:space="preserve">tations </w:t>
      </w:r>
      <w:r w:rsidR="00170C78" w:rsidRPr="008F725F">
        <w:t xml:space="preserve">provided in </w:t>
      </w:r>
      <w:r w:rsidR="007776BF" w:rsidRPr="008F725F">
        <w:t xml:space="preserve">the </w:t>
      </w:r>
      <w:hyperlink r:id="rId28" w:history="1">
        <w:r w:rsidR="00730C4C" w:rsidRPr="008F725F">
          <w:rPr>
            <w:rStyle w:val="Hyperlink"/>
            <w:i/>
            <w:iCs/>
          </w:rPr>
          <w:t>Centennial Observing Stations: State of Recognition Report-2021</w:t>
        </w:r>
      </w:hyperlink>
      <w:r w:rsidR="00730C4C" w:rsidRPr="008F725F">
        <w:t xml:space="preserve"> (WMO-No. 1296)</w:t>
      </w:r>
      <w:r w:rsidR="00B210AC" w:rsidRPr="008F725F">
        <w:t>,</w:t>
      </w:r>
    </w:p>
    <w:p w14:paraId="1E3E2BD1" w14:textId="77777777" w:rsidR="00FD5E63" w:rsidRPr="008F725F" w:rsidRDefault="008008D4" w:rsidP="0037222D">
      <w:pPr>
        <w:pStyle w:val="WMOBodyText"/>
      </w:pPr>
      <w:r w:rsidRPr="008F725F">
        <w:rPr>
          <w:b/>
          <w:bCs/>
        </w:rPr>
        <w:t>Taking note of</w:t>
      </w:r>
      <w:r w:rsidRPr="008F725F">
        <w:t xml:space="preserve"> the list of recogni</w:t>
      </w:r>
      <w:r w:rsidR="00E867FB" w:rsidRPr="008F725F">
        <w:t>z</w:t>
      </w:r>
      <w:r w:rsidRPr="008F725F">
        <w:t xml:space="preserve">ed </w:t>
      </w:r>
      <w:r w:rsidR="00B16EAE" w:rsidRPr="008F725F">
        <w:t xml:space="preserve">WMO Centennial </w:t>
      </w:r>
      <w:r w:rsidR="00AF024D">
        <w:t>O</w:t>
      </w:r>
      <w:r w:rsidR="00B16EAE" w:rsidRPr="008F725F">
        <w:t xml:space="preserve">bserving </w:t>
      </w:r>
      <w:r w:rsidR="00AF024D">
        <w:t>S</w:t>
      </w:r>
      <w:r w:rsidR="00B16EAE" w:rsidRPr="008F725F">
        <w:t>tations provided in</w:t>
      </w:r>
      <w:r w:rsidR="00347D9B" w:rsidRPr="008F725F">
        <w:t xml:space="preserve"> </w:t>
      </w:r>
      <w:hyperlink w:anchor="_Annex_3_to" w:history="1">
        <w:r w:rsidR="00347D9B" w:rsidRPr="008F725F">
          <w:rPr>
            <w:rStyle w:val="Hyperlink"/>
          </w:rPr>
          <w:t>Annex 3</w:t>
        </w:r>
      </w:hyperlink>
      <w:r w:rsidR="00347D9B" w:rsidRPr="008F725F">
        <w:t xml:space="preserve"> to this </w:t>
      </w:r>
      <w:r w:rsidR="00CD5229" w:rsidRPr="008F725F">
        <w:t>R</w:t>
      </w:r>
      <w:r w:rsidR="00347D9B" w:rsidRPr="008F725F">
        <w:t>esolution</w:t>
      </w:r>
      <w:r w:rsidR="00B210AC" w:rsidRPr="008F725F">
        <w:t>,</w:t>
      </w:r>
      <w:r w:rsidR="00B16EAE" w:rsidRPr="008F725F">
        <w:t xml:space="preserve"> </w:t>
      </w:r>
    </w:p>
    <w:p w14:paraId="5223C1ED" w14:textId="77777777" w:rsidR="005155B3" w:rsidRDefault="00B16EAE" w:rsidP="0037222D">
      <w:pPr>
        <w:pStyle w:val="WMOBodyText"/>
      </w:pPr>
      <w:r w:rsidRPr="008F725F">
        <w:rPr>
          <w:b/>
          <w:bCs/>
        </w:rPr>
        <w:t>Reiterating</w:t>
      </w:r>
      <w:r w:rsidR="00DE058D" w:rsidRPr="008F725F">
        <w:t xml:space="preserve"> </w:t>
      </w:r>
      <w:r w:rsidR="0092679F" w:rsidRPr="008F725F">
        <w:rPr>
          <w:bCs/>
        </w:rPr>
        <w:t>the importance of</w:t>
      </w:r>
      <w:r w:rsidR="0092679F" w:rsidRPr="008F725F">
        <w:t xml:space="preserve"> the mechanism for WMO recognition of long-term observing stations to promote WMO technical regulations and good practices, and the value of long-term observing stations for the national and international communities owing to their contribution to the availability of long-term time-series data with well documented station metadata, for the provision of authoritative information and services regarding the changing status of the entire Earth System by WMO and its Members</w:t>
      </w:r>
      <w:r w:rsidR="00DA5CEA" w:rsidRPr="008F725F">
        <w:t>,</w:t>
      </w:r>
    </w:p>
    <w:p w14:paraId="40D37086" w14:textId="77777777" w:rsidR="00371DA0" w:rsidRPr="00371DA0" w:rsidRDefault="00371DA0" w:rsidP="00371DA0">
      <w:pPr>
        <w:pStyle w:val="WMOBodyText"/>
      </w:pPr>
      <w:r w:rsidRPr="00371DA0">
        <w:rPr>
          <w:b/>
          <w:bCs/>
        </w:rPr>
        <w:t>Welcoming</w:t>
      </w:r>
      <w:r w:rsidRPr="00371DA0">
        <w:t xml:space="preserve"> the collaboration among Technical Commissions, </w:t>
      </w:r>
      <w:r w:rsidR="001061AC">
        <w:t xml:space="preserve">the </w:t>
      </w:r>
      <w:r w:rsidRPr="00371DA0">
        <w:t xml:space="preserve">Research Board, Regional Associations and Members to collect and publish the history of selected Centennial Observing Stations in order to promote long-term observing stations, </w:t>
      </w:r>
      <w:del w:id="35" w:author="Nadia Oppliger" w:date="2022-10-18T18:16:00Z">
        <w:r w:rsidRPr="00371DA0" w:rsidDel="005C0004">
          <w:rPr>
            <w:i/>
            <w:iCs/>
          </w:rPr>
          <w:delText>[China]</w:delText>
        </w:r>
      </w:del>
    </w:p>
    <w:p w14:paraId="0A908CD7" w14:textId="77777777" w:rsidR="00C64284" w:rsidRPr="008F725F" w:rsidRDefault="005155B3" w:rsidP="0037222D">
      <w:pPr>
        <w:pStyle w:val="WMOBodyText"/>
      </w:pPr>
      <w:r w:rsidRPr="008F725F">
        <w:rPr>
          <w:b/>
          <w:bCs/>
        </w:rPr>
        <w:t>Considering</w:t>
      </w:r>
      <w:r w:rsidRPr="008F725F">
        <w:t xml:space="preserve"> </w:t>
      </w:r>
      <w:r w:rsidR="00BD0605" w:rsidRPr="008F725F">
        <w:t xml:space="preserve">the </w:t>
      </w:r>
      <w:hyperlink r:id="rId29" w:history="1">
        <w:r w:rsidR="00BD0605" w:rsidRPr="008F725F">
          <w:rPr>
            <w:rStyle w:val="Hyperlink"/>
          </w:rPr>
          <w:t>outcome of the test phase</w:t>
        </w:r>
      </w:hyperlink>
      <w:r w:rsidR="00BD0605" w:rsidRPr="008F725F">
        <w:t xml:space="preserve"> for the WMO recognition of long-term marine and hydrological observing stations</w:t>
      </w:r>
      <w:r w:rsidR="00B210AC" w:rsidRPr="008F725F">
        <w:rPr>
          <w:i/>
          <w:iCs/>
        </w:rPr>
        <w:t>,</w:t>
      </w:r>
    </w:p>
    <w:p w14:paraId="6677C482" w14:textId="77777777" w:rsidR="0037222D" w:rsidRPr="008F725F" w:rsidRDefault="0037222D" w:rsidP="0037222D">
      <w:pPr>
        <w:pStyle w:val="WMOBodyText"/>
      </w:pPr>
      <w:r w:rsidRPr="008F725F">
        <w:rPr>
          <w:b/>
          <w:bCs/>
        </w:rPr>
        <w:t>Having examined</w:t>
      </w:r>
      <w:r w:rsidRPr="008F725F">
        <w:t xml:space="preserve"> Recommendation </w:t>
      </w:r>
      <w:r w:rsidR="00B326DC" w:rsidRPr="008F725F">
        <w:t>5.5(6)</w:t>
      </w:r>
      <w:r w:rsidR="00B210AC" w:rsidRPr="008F725F">
        <w:t>/1</w:t>
      </w:r>
      <w:r w:rsidR="00076F74" w:rsidRPr="008F725F">
        <w:t xml:space="preserve"> </w:t>
      </w:r>
      <w:r w:rsidRPr="008F725F">
        <w:t>(</w:t>
      </w:r>
      <w:r w:rsidR="00076F74" w:rsidRPr="008F725F">
        <w:t>SERCOM-</w:t>
      </w:r>
      <w:r w:rsidR="00FA3311" w:rsidRPr="008F725F">
        <w:t>2</w:t>
      </w:r>
      <w:r w:rsidR="00076F74" w:rsidRPr="008F725F">
        <w:t>)</w:t>
      </w:r>
      <w:r w:rsidRPr="008F725F">
        <w:t>,</w:t>
      </w:r>
    </w:p>
    <w:p w14:paraId="1BBA961B" w14:textId="77777777" w:rsidR="00B210AC" w:rsidRPr="008F725F" w:rsidRDefault="00B210AC" w:rsidP="0037222D">
      <w:pPr>
        <w:pStyle w:val="WMOBodyText"/>
      </w:pPr>
      <w:r w:rsidRPr="008F725F">
        <w:rPr>
          <w:b/>
          <w:bCs/>
        </w:rPr>
        <w:t>Having agreed</w:t>
      </w:r>
      <w:r w:rsidRPr="008F725F">
        <w:t xml:space="preserve"> Recommendation 5.5(6)/1 (SERCOM-2),</w:t>
      </w:r>
    </w:p>
    <w:p w14:paraId="601D4C58" w14:textId="77777777" w:rsidR="00A5739D" w:rsidRPr="008F725F" w:rsidRDefault="0056524B" w:rsidP="0037222D">
      <w:pPr>
        <w:pStyle w:val="WMOBodyText"/>
      </w:pPr>
      <w:r w:rsidRPr="008F725F">
        <w:rPr>
          <w:b/>
          <w:bCs/>
        </w:rPr>
        <w:t>Adopts</w:t>
      </w:r>
      <w:r w:rsidR="00B210AC" w:rsidRPr="008F725F">
        <w:t>:</w:t>
      </w:r>
    </w:p>
    <w:p w14:paraId="5F06B132" w14:textId="77777777" w:rsidR="00D7017A" w:rsidRPr="008F725F" w:rsidRDefault="00AC4297" w:rsidP="00AC4297">
      <w:pPr>
        <w:pStyle w:val="WMOBodyText"/>
        <w:ind w:left="567" w:hanging="567"/>
      </w:pPr>
      <w:r w:rsidRPr="008F725F">
        <w:t>(1)</w:t>
      </w:r>
      <w:r w:rsidRPr="008F725F">
        <w:tab/>
      </w:r>
      <w:r w:rsidR="005D79F2" w:rsidRPr="008F725F">
        <w:t xml:space="preserve">The recognition mechanism including recognition criteria for centennial marine and hydrological observing stations as provided in </w:t>
      </w:r>
      <w:hyperlink w:anchor="Annex1" w:history="1">
        <w:r w:rsidR="005D79F2" w:rsidRPr="001830F3">
          <w:rPr>
            <w:rStyle w:val="Hyperlink"/>
          </w:rPr>
          <w:t>Annex 1</w:t>
        </w:r>
      </w:hyperlink>
      <w:r w:rsidR="005D79F2" w:rsidRPr="008F725F">
        <w:t xml:space="preserve"> to the present </w:t>
      </w:r>
      <w:r w:rsidR="00CD5229" w:rsidRPr="008F725F">
        <w:t>R</w:t>
      </w:r>
      <w:r w:rsidR="005D79F2" w:rsidRPr="008F725F">
        <w:t>esolution</w:t>
      </w:r>
      <w:r w:rsidR="00730C4C" w:rsidRPr="008F725F">
        <w:t>;</w:t>
      </w:r>
    </w:p>
    <w:p w14:paraId="1EC8B437" w14:textId="77777777" w:rsidR="005D79F2" w:rsidRPr="008F725F" w:rsidRDefault="00AC4297" w:rsidP="00AC4297">
      <w:pPr>
        <w:pStyle w:val="WMOBodyText"/>
        <w:ind w:left="567" w:hanging="567"/>
      </w:pPr>
      <w:r w:rsidRPr="008F725F">
        <w:t>(2)</w:t>
      </w:r>
      <w:r w:rsidRPr="008F725F">
        <w:tab/>
      </w:r>
      <w:r w:rsidR="00CE3A35" w:rsidRPr="008F725F">
        <w:t xml:space="preserve">The </w:t>
      </w:r>
      <w:bookmarkStart w:id="36" w:name="_Hlk97798850"/>
      <w:r w:rsidR="00F35B4B" w:rsidRPr="008F725F">
        <w:t>mechanism and criteria for national recognition of 75+ years long-term observing stations</w:t>
      </w:r>
      <w:bookmarkEnd w:id="36"/>
      <w:r w:rsidR="00F35B4B" w:rsidRPr="008F725F">
        <w:t xml:space="preserve">, as provided in </w:t>
      </w:r>
      <w:hyperlink w:anchor="_Annex_2_to" w:history="1">
        <w:r w:rsidR="00F35B4B" w:rsidRPr="008F725F">
          <w:rPr>
            <w:rStyle w:val="Hyperlink"/>
          </w:rPr>
          <w:t>Annex 2</w:t>
        </w:r>
      </w:hyperlink>
      <w:r w:rsidR="00F35B4B" w:rsidRPr="008F725F">
        <w:t xml:space="preserve"> to the present </w:t>
      </w:r>
      <w:r w:rsidR="00CD5229" w:rsidRPr="008F725F">
        <w:t>R</w:t>
      </w:r>
      <w:r w:rsidR="00F35B4B" w:rsidRPr="008F725F">
        <w:t>esolution</w:t>
      </w:r>
      <w:r w:rsidR="00730C4C" w:rsidRPr="008F725F">
        <w:t>;</w:t>
      </w:r>
    </w:p>
    <w:p w14:paraId="14B66EC9" w14:textId="77777777" w:rsidR="00D23680" w:rsidRPr="008F725F" w:rsidRDefault="00FF7EEF" w:rsidP="00F845C5">
      <w:pPr>
        <w:pStyle w:val="WMOBodyText"/>
      </w:pPr>
      <w:r w:rsidRPr="008F725F">
        <w:rPr>
          <w:b/>
          <w:bCs/>
        </w:rPr>
        <w:t>Endorses</w:t>
      </w:r>
      <w:r w:rsidR="00F845C5" w:rsidRPr="008F725F">
        <w:t xml:space="preserve"> the </w:t>
      </w:r>
      <w:r w:rsidR="00D10ED6" w:rsidRPr="008F725F">
        <w:t xml:space="preserve">publication of </w:t>
      </w:r>
      <w:r w:rsidR="00E332AB" w:rsidRPr="008F725F">
        <w:t>Centennial Observing Stations</w:t>
      </w:r>
      <w:r w:rsidR="00D83F1A" w:rsidRPr="008F725F">
        <w:t>:</w:t>
      </w:r>
      <w:r w:rsidR="00D10ED6" w:rsidRPr="008F725F">
        <w:t xml:space="preserve"> State of Recognition reports at regular intervals (</w:t>
      </w:r>
      <w:r w:rsidR="00C85C55" w:rsidRPr="008F725F">
        <w:t>ev</w:t>
      </w:r>
      <w:r w:rsidR="00D10ED6" w:rsidRPr="008F725F">
        <w:t>ery third year</w:t>
      </w:r>
      <w:r w:rsidR="00891A11" w:rsidRPr="008F725F">
        <w:t>, as appropriate</w:t>
      </w:r>
      <w:r w:rsidR="00D10ED6" w:rsidRPr="008F725F">
        <w:t>)</w:t>
      </w:r>
      <w:r w:rsidR="00B210AC" w:rsidRPr="008F725F">
        <w:t>;</w:t>
      </w:r>
    </w:p>
    <w:p w14:paraId="35C4CF77" w14:textId="77777777" w:rsidR="004F45F1" w:rsidRPr="008F725F" w:rsidRDefault="004F45F1" w:rsidP="00B84FC9">
      <w:pPr>
        <w:pStyle w:val="WMOBodyText"/>
        <w:rPr>
          <w:b/>
          <w:bCs/>
        </w:rPr>
      </w:pPr>
      <w:r w:rsidRPr="008F725F">
        <w:rPr>
          <w:b/>
          <w:bCs/>
        </w:rPr>
        <w:t>Requests</w:t>
      </w:r>
      <w:r w:rsidRPr="008F725F">
        <w:t>:</w:t>
      </w:r>
      <w:r w:rsidRPr="008F725F">
        <w:rPr>
          <w:b/>
          <w:bCs/>
        </w:rPr>
        <w:t xml:space="preserve"> </w:t>
      </w:r>
    </w:p>
    <w:p w14:paraId="5A57D5C8" w14:textId="77777777" w:rsidR="00B84FC9" w:rsidRPr="008F725F" w:rsidRDefault="004F45F1" w:rsidP="004F45F1">
      <w:pPr>
        <w:pStyle w:val="WMOBodyText"/>
        <w:tabs>
          <w:tab w:val="left" w:pos="567"/>
        </w:tabs>
        <w:ind w:left="567" w:hanging="567"/>
      </w:pPr>
      <w:r w:rsidRPr="008F725F">
        <w:t>(1)</w:t>
      </w:r>
      <w:r w:rsidRPr="008F725F">
        <w:tab/>
        <w:t>The</w:t>
      </w:r>
      <w:r w:rsidRPr="008F725F">
        <w:rPr>
          <w:b/>
          <w:bCs/>
        </w:rPr>
        <w:t xml:space="preserve"> </w:t>
      </w:r>
      <w:r w:rsidR="00A72420" w:rsidRPr="008F725F">
        <w:t xml:space="preserve">technical </w:t>
      </w:r>
      <w:r w:rsidR="00AF024D">
        <w:t>c</w:t>
      </w:r>
      <w:r w:rsidR="005476EF" w:rsidRPr="008F725F">
        <w:t>ommission</w:t>
      </w:r>
      <w:r w:rsidR="00A72420" w:rsidRPr="008F725F">
        <w:t>s, Research Board, Regional Associations and Members to collaborate</w:t>
      </w:r>
      <w:r w:rsidR="005476EF" w:rsidRPr="008F725F">
        <w:t xml:space="preserve"> o</w:t>
      </w:r>
      <w:r w:rsidR="00A72420" w:rsidRPr="008F725F">
        <w:t>n</w:t>
      </w:r>
      <w:r w:rsidR="005476EF" w:rsidRPr="008F725F">
        <w:t xml:space="preserve"> the above complementary elements to the WMO recognition mechanism for long-term observing stations</w:t>
      </w:r>
      <w:r w:rsidR="00B210AC" w:rsidRPr="008F725F">
        <w:t>;</w:t>
      </w:r>
    </w:p>
    <w:p w14:paraId="76B1336B" w14:textId="77777777" w:rsidR="00A72420" w:rsidRPr="008F725F" w:rsidRDefault="00A72420" w:rsidP="004F45F1">
      <w:pPr>
        <w:pStyle w:val="WMOBodyText"/>
        <w:tabs>
          <w:tab w:val="left" w:pos="567"/>
        </w:tabs>
        <w:ind w:left="567" w:hanging="567"/>
      </w:pPr>
      <w:r w:rsidRPr="008F725F">
        <w:t>(2)</w:t>
      </w:r>
      <w:r w:rsidRPr="008F725F">
        <w:tab/>
        <w:t xml:space="preserve">The Commission for Observation, Infrastructure and Information Systems </w:t>
      </w:r>
      <w:r w:rsidR="003B3B0A" w:rsidRPr="008F725F">
        <w:t xml:space="preserve">(INFCOM) </w:t>
      </w:r>
      <w:r w:rsidRPr="008F725F">
        <w:t>to lead the over-all coordination of the Recognition Mechanism for long-term observing stations;</w:t>
      </w:r>
    </w:p>
    <w:p w14:paraId="070E80F1" w14:textId="77777777" w:rsidR="00F474A4" w:rsidRPr="008F725F" w:rsidRDefault="004F45F1" w:rsidP="004F45F1">
      <w:pPr>
        <w:pStyle w:val="WMOBodyText"/>
        <w:tabs>
          <w:tab w:val="left" w:pos="567"/>
        </w:tabs>
        <w:ind w:left="567" w:hanging="567"/>
      </w:pPr>
      <w:r w:rsidRPr="008F725F">
        <w:lastRenderedPageBreak/>
        <w:t>(</w:t>
      </w:r>
      <w:r w:rsidR="00A72420" w:rsidRPr="008F725F">
        <w:t>3</w:t>
      </w:r>
      <w:r w:rsidRPr="008F725F">
        <w:t>)</w:t>
      </w:r>
      <w:r w:rsidRPr="008F725F">
        <w:tab/>
        <w:t xml:space="preserve">The </w:t>
      </w:r>
      <w:r w:rsidR="00B07F77" w:rsidRPr="008F725F">
        <w:t xml:space="preserve">Secretariat to liaise with the presidents of the technical commissions and the Chair of the Research Board to nominate experts from the marine and hydrological communities in the </w:t>
      </w:r>
      <w:r w:rsidR="001830F3">
        <w:t>a</w:t>
      </w:r>
      <w:r w:rsidR="00B07F77" w:rsidRPr="008F725F">
        <w:t>d</w:t>
      </w:r>
      <w:r w:rsidR="001830F3">
        <w:t xml:space="preserve"> </w:t>
      </w:r>
      <w:r w:rsidR="00B07F77" w:rsidRPr="008F725F">
        <w:t xml:space="preserve">hoc Advisory Board for the </w:t>
      </w:r>
      <w:r w:rsidR="00C67180" w:rsidRPr="008F725F">
        <w:t>R</w:t>
      </w:r>
      <w:r w:rsidR="00B07F77" w:rsidRPr="008F725F">
        <w:t xml:space="preserve">ecognition of </w:t>
      </w:r>
      <w:r w:rsidR="00C67180" w:rsidRPr="008F725F">
        <w:t>L</w:t>
      </w:r>
      <w:r w:rsidR="00B07F77" w:rsidRPr="008F725F">
        <w:t>ong-</w:t>
      </w:r>
      <w:r w:rsidR="00C67180" w:rsidRPr="008F725F">
        <w:t>T</w:t>
      </w:r>
      <w:r w:rsidR="00B07F77" w:rsidRPr="008F725F">
        <w:t xml:space="preserve">erm </w:t>
      </w:r>
      <w:r w:rsidR="00C67180" w:rsidRPr="008F725F">
        <w:t>O</w:t>
      </w:r>
      <w:r w:rsidR="00B07F77" w:rsidRPr="008F725F">
        <w:t xml:space="preserve">bserving </w:t>
      </w:r>
      <w:r w:rsidR="00C67180" w:rsidRPr="008F725F">
        <w:t>S</w:t>
      </w:r>
      <w:r w:rsidR="00B07F77" w:rsidRPr="008F725F">
        <w:t>tations</w:t>
      </w:r>
      <w:r w:rsidR="00B210AC" w:rsidRPr="008F725F">
        <w:t>;</w:t>
      </w:r>
    </w:p>
    <w:p w14:paraId="527554C6" w14:textId="77777777" w:rsidR="00B07F77" w:rsidRPr="008F725F" w:rsidRDefault="004F45F1" w:rsidP="004F45F1">
      <w:pPr>
        <w:pStyle w:val="WMOBodyText"/>
        <w:tabs>
          <w:tab w:val="left" w:pos="567"/>
        </w:tabs>
        <w:ind w:left="567" w:hanging="567"/>
      </w:pPr>
      <w:r w:rsidRPr="008F725F">
        <w:t>(</w:t>
      </w:r>
      <w:r w:rsidR="00A72420" w:rsidRPr="008F725F">
        <w:t>4</w:t>
      </w:r>
      <w:r w:rsidRPr="008F725F">
        <w:t>)</w:t>
      </w:r>
      <w:r w:rsidRPr="008F725F">
        <w:tab/>
        <w:t>T</w:t>
      </w:r>
      <w:r w:rsidR="00B07F77" w:rsidRPr="008F725F">
        <w:t xml:space="preserve">he </w:t>
      </w:r>
      <w:r w:rsidR="00292DE7" w:rsidRPr="008F725F">
        <w:t xml:space="preserve">Secretary-General to further promote </w:t>
      </w:r>
      <w:r w:rsidRPr="008F725F">
        <w:t xml:space="preserve">among Members </w:t>
      </w:r>
      <w:r w:rsidR="00292DE7" w:rsidRPr="008F725F">
        <w:t>the WMO recognition mechanism for long-term observing stations.</w:t>
      </w:r>
    </w:p>
    <w:p w14:paraId="7A4204BF" w14:textId="77777777" w:rsidR="00E1026D" w:rsidRPr="008F725F" w:rsidRDefault="00E1026D" w:rsidP="00B84FC9">
      <w:pPr>
        <w:pStyle w:val="WMOBodyText"/>
      </w:pPr>
    </w:p>
    <w:p w14:paraId="51BD04E7" w14:textId="77777777" w:rsidR="00E1026D" w:rsidRPr="008F725F" w:rsidRDefault="00F3763C" w:rsidP="00B84FC9">
      <w:pPr>
        <w:pStyle w:val="WMOBodyText"/>
      </w:pPr>
      <w:hyperlink w:anchor="Annex1" w:history="1">
        <w:r w:rsidR="00E1026D" w:rsidRPr="001830F3">
          <w:rPr>
            <w:rStyle w:val="Hyperlink"/>
          </w:rPr>
          <w:t xml:space="preserve">Annexes: </w:t>
        </w:r>
        <w:r w:rsidR="00F1434B" w:rsidRPr="001830F3">
          <w:rPr>
            <w:rStyle w:val="Hyperlink"/>
          </w:rPr>
          <w:t>3</w:t>
        </w:r>
      </w:hyperlink>
    </w:p>
    <w:p w14:paraId="5B71F2F3" w14:textId="77777777" w:rsidR="00E867FB" w:rsidRPr="008F725F" w:rsidRDefault="00E867FB" w:rsidP="00E867FB">
      <w:pPr>
        <w:pStyle w:val="WMOBodyText"/>
      </w:pPr>
      <w:r w:rsidRPr="008F725F">
        <w:t>_______</w:t>
      </w:r>
    </w:p>
    <w:p w14:paraId="3D8236BC" w14:textId="77777777" w:rsidR="00E867FB" w:rsidRPr="008F725F" w:rsidRDefault="00E867FB" w:rsidP="004F7799">
      <w:pPr>
        <w:tabs>
          <w:tab w:val="clear" w:pos="1134"/>
        </w:tabs>
        <w:spacing w:before="240"/>
        <w:jc w:val="left"/>
        <w:rPr>
          <w:sz w:val="18"/>
          <w:szCs w:val="18"/>
        </w:rPr>
      </w:pPr>
      <w:r w:rsidRPr="008F725F">
        <w:rPr>
          <w:rFonts w:eastAsia="Verdana" w:cs="Verdana"/>
          <w:bCs/>
          <w:sz w:val="18"/>
          <w:szCs w:val="18"/>
          <w:lang w:eastAsia="zh-TW"/>
        </w:rPr>
        <w:t xml:space="preserve">Note: This </w:t>
      </w:r>
      <w:r w:rsidR="00CD5229" w:rsidRPr="008F725F">
        <w:rPr>
          <w:rFonts w:eastAsia="Verdana" w:cs="Verdana"/>
          <w:bCs/>
          <w:sz w:val="18"/>
          <w:szCs w:val="18"/>
          <w:lang w:eastAsia="zh-TW"/>
        </w:rPr>
        <w:t>R</w:t>
      </w:r>
      <w:r w:rsidRPr="008F725F">
        <w:rPr>
          <w:rFonts w:eastAsia="Verdana" w:cs="Verdana"/>
          <w:bCs/>
          <w:sz w:val="18"/>
          <w:szCs w:val="18"/>
          <w:lang w:eastAsia="zh-TW"/>
        </w:rPr>
        <w:t xml:space="preserve">esolution replaces </w:t>
      </w:r>
      <w:hyperlink r:id="rId30" w:anchor="page=183" w:history="1">
        <w:r w:rsidRPr="008F725F">
          <w:rPr>
            <w:rStyle w:val="Hyperlink"/>
            <w:rFonts w:eastAsia="Verdana" w:cs="Verdana"/>
            <w:bCs/>
            <w:sz w:val="18"/>
            <w:szCs w:val="18"/>
            <w:lang w:eastAsia="zh-TW"/>
          </w:rPr>
          <w:t>Decision 8 (EC-69)</w:t>
        </w:r>
      </w:hyperlink>
      <w:r w:rsidRPr="008F725F">
        <w:rPr>
          <w:rFonts w:eastAsia="Verdana" w:cs="Verdana"/>
          <w:bCs/>
          <w:sz w:val="18"/>
          <w:szCs w:val="18"/>
          <w:lang w:eastAsia="zh-TW"/>
        </w:rPr>
        <w:t xml:space="preserve"> – Recognition of WMO long-term observing stations, </w:t>
      </w:r>
      <w:hyperlink r:id="rId31" w:anchor="page=24" w:history="1">
        <w:r w:rsidRPr="008F725F">
          <w:rPr>
            <w:rStyle w:val="Hyperlink"/>
            <w:rFonts w:eastAsia="Verdana" w:cs="Verdana"/>
            <w:bCs/>
            <w:sz w:val="18"/>
            <w:szCs w:val="18"/>
            <w:lang w:eastAsia="zh-TW"/>
          </w:rPr>
          <w:t>Resolution 6 (EC-70)</w:t>
        </w:r>
      </w:hyperlink>
      <w:r w:rsidRPr="008F725F">
        <w:rPr>
          <w:rFonts w:eastAsia="Verdana" w:cs="Verdana"/>
          <w:bCs/>
          <w:sz w:val="18"/>
          <w:szCs w:val="18"/>
          <w:lang w:eastAsia="zh-TW"/>
        </w:rPr>
        <w:t xml:space="preserve"> – WMO recognition of long-term observing stations, </w:t>
      </w:r>
      <w:hyperlink r:id="rId32" w:anchor="page=155" w:history="1">
        <w:r w:rsidRPr="008F725F">
          <w:rPr>
            <w:rStyle w:val="Hyperlink"/>
            <w:rFonts w:eastAsia="Verdana" w:cs="Verdana"/>
            <w:bCs/>
            <w:sz w:val="18"/>
            <w:szCs w:val="18"/>
            <w:lang w:eastAsia="zh-TW"/>
          </w:rPr>
          <w:t>Decision 40 (EC-68)</w:t>
        </w:r>
      </w:hyperlink>
      <w:r w:rsidRPr="008F725F">
        <w:rPr>
          <w:rFonts w:eastAsia="Verdana" w:cs="Verdana"/>
          <w:bCs/>
          <w:sz w:val="18"/>
          <w:szCs w:val="18"/>
          <w:lang w:eastAsia="zh-TW"/>
        </w:rPr>
        <w:t xml:space="preserve"> – WMO mechanism for the recognition of long-term observing stations, </w:t>
      </w:r>
      <w:hyperlink r:id="rId33" w:anchor="page=476" w:history="1">
        <w:r w:rsidRPr="008F725F">
          <w:rPr>
            <w:rStyle w:val="Hyperlink"/>
            <w:rFonts w:eastAsia="Verdana" w:cs="Verdana"/>
            <w:bCs/>
            <w:sz w:val="18"/>
            <w:szCs w:val="18"/>
            <w:lang w:eastAsia="zh-TW"/>
          </w:rPr>
          <w:t>Resolution 35 (Cg-17)</w:t>
        </w:r>
      </w:hyperlink>
      <w:r w:rsidRPr="008F725F">
        <w:rPr>
          <w:rFonts w:eastAsia="Verdana" w:cs="Verdana"/>
          <w:bCs/>
          <w:sz w:val="18"/>
          <w:szCs w:val="18"/>
          <w:lang w:eastAsia="zh-TW"/>
        </w:rPr>
        <w:t xml:space="preserve"> – WMO recognition of long-term observing stations, </w:t>
      </w:r>
      <w:hyperlink r:id="rId34" w:anchor="page=97" w:history="1">
        <w:r w:rsidRPr="008F725F">
          <w:rPr>
            <w:rStyle w:val="Hyperlink"/>
            <w:rFonts w:eastAsia="Verdana" w:cs="Verdana"/>
            <w:bCs/>
            <w:sz w:val="18"/>
            <w:szCs w:val="18"/>
            <w:lang w:eastAsia="zh-TW"/>
          </w:rPr>
          <w:t>Resolution 23 (Cg-18)</w:t>
        </w:r>
      </w:hyperlink>
      <w:r w:rsidRPr="008F725F">
        <w:rPr>
          <w:rFonts w:eastAsia="Verdana" w:cs="Verdana"/>
          <w:bCs/>
          <w:sz w:val="18"/>
          <w:szCs w:val="18"/>
          <w:lang w:eastAsia="zh-TW"/>
        </w:rPr>
        <w:t xml:space="preserve"> – Recognition of long-term observing stations, </w:t>
      </w:r>
      <w:hyperlink r:id="rId35" w:anchor="page=23" w:history="1">
        <w:r w:rsidRPr="008F725F">
          <w:rPr>
            <w:rStyle w:val="Hyperlink"/>
            <w:rFonts w:eastAsia="Verdana" w:cs="Verdana"/>
            <w:bCs/>
            <w:sz w:val="18"/>
            <w:szCs w:val="18"/>
            <w:lang w:eastAsia="zh-TW"/>
          </w:rPr>
          <w:t>Resolution 7 (EC-72)</w:t>
        </w:r>
      </w:hyperlink>
      <w:r w:rsidRPr="008F725F">
        <w:rPr>
          <w:rFonts w:eastAsia="Verdana" w:cs="Verdana"/>
          <w:bCs/>
          <w:sz w:val="18"/>
          <w:szCs w:val="18"/>
          <w:lang w:eastAsia="zh-TW"/>
        </w:rPr>
        <w:t xml:space="preserve"> – Upgraded recognition mechanism for long-term observing stations, </w:t>
      </w:r>
      <w:hyperlink r:id="rId36" w:anchor="page=21" w:history="1">
        <w:r w:rsidRPr="008F725F">
          <w:rPr>
            <w:rStyle w:val="Hyperlink"/>
            <w:rFonts w:eastAsia="Verdana" w:cs="Verdana"/>
            <w:bCs/>
            <w:sz w:val="18"/>
            <w:szCs w:val="18"/>
            <w:lang w:eastAsia="zh-TW"/>
          </w:rPr>
          <w:t>Resolution 4 (EC-73)</w:t>
        </w:r>
      </w:hyperlink>
      <w:r w:rsidRPr="008F725F">
        <w:rPr>
          <w:rFonts w:eastAsia="Verdana" w:cs="Verdana"/>
          <w:bCs/>
          <w:sz w:val="18"/>
          <w:szCs w:val="18"/>
          <w:lang w:eastAsia="zh-TW"/>
        </w:rPr>
        <w:t xml:space="preserve"> - WMO recognition mechanism for long-term observing stations, </w:t>
      </w:r>
      <w:hyperlink r:id="rId37" w:anchor="page=25" w:history="1">
        <w:r w:rsidRPr="008F725F">
          <w:rPr>
            <w:rStyle w:val="Hyperlink"/>
            <w:rFonts w:eastAsia="Verdana" w:cs="Verdana"/>
            <w:bCs/>
            <w:sz w:val="18"/>
            <w:szCs w:val="18"/>
            <w:lang w:eastAsia="zh-TW"/>
          </w:rPr>
          <w:t>Resolution 5 (EC-73)</w:t>
        </w:r>
      </w:hyperlink>
      <w:r w:rsidRPr="008F725F">
        <w:rPr>
          <w:rFonts w:eastAsia="Verdana" w:cs="Verdana"/>
          <w:bCs/>
          <w:sz w:val="18"/>
          <w:szCs w:val="18"/>
          <w:lang w:eastAsia="zh-TW"/>
        </w:rPr>
        <w:t xml:space="preserve"> – List of </w:t>
      </w:r>
      <w:r w:rsidR="00AF024D">
        <w:rPr>
          <w:rFonts w:eastAsia="Verdana" w:cs="Verdana"/>
          <w:bCs/>
          <w:sz w:val="18"/>
          <w:szCs w:val="18"/>
          <w:lang w:eastAsia="zh-TW"/>
        </w:rPr>
        <w:t>C</w:t>
      </w:r>
      <w:r w:rsidRPr="008F725F">
        <w:rPr>
          <w:rFonts w:eastAsia="Verdana" w:cs="Verdana"/>
          <w:bCs/>
          <w:sz w:val="18"/>
          <w:szCs w:val="18"/>
          <w:lang w:eastAsia="zh-TW"/>
        </w:rPr>
        <w:t xml:space="preserve">entennial </w:t>
      </w:r>
      <w:r w:rsidR="00AF024D">
        <w:rPr>
          <w:rFonts w:eastAsia="Verdana" w:cs="Verdana"/>
          <w:bCs/>
          <w:sz w:val="18"/>
          <w:szCs w:val="18"/>
          <w:lang w:eastAsia="zh-TW"/>
        </w:rPr>
        <w:t>O</w:t>
      </w:r>
      <w:r w:rsidRPr="008F725F">
        <w:rPr>
          <w:rFonts w:eastAsia="Verdana" w:cs="Verdana"/>
          <w:bCs/>
          <w:sz w:val="18"/>
          <w:szCs w:val="18"/>
          <w:lang w:eastAsia="zh-TW"/>
        </w:rPr>
        <w:t xml:space="preserve">bserving </w:t>
      </w:r>
      <w:r w:rsidR="00AF024D">
        <w:rPr>
          <w:rFonts w:eastAsia="Verdana" w:cs="Verdana"/>
          <w:bCs/>
          <w:sz w:val="18"/>
          <w:szCs w:val="18"/>
          <w:lang w:eastAsia="zh-TW"/>
        </w:rPr>
        <w:t>S</w:t>
      </w:r>
      <w:r w:rsidRPr="008F725F">
        <w:rPr>
          <w:rFonts w:eastAsia="Verdana" w:cs="Verdana"/>
          <w:bCs/>
          <w:sz w:val="18"/>
          <w:szCs w:val="18"/>
          <w:lang w:eastAsia="zh-TW"/>
        </w:rPr>
        <w:t>tations, which are no longer in force.</w:t>
      </w:r>
    </w:p>
    <w:p w14:paraId="477A97B3" w14:textId="77777777" w:rsidR="0037222D" w:rsidRPr="008F725F" w:rsidRDefault="0037222D" w:rsidP="00E867FB">
      <w:pPr>
        <w:tabs>
          <w:tab w:val="clear" w:pos="1134"/>
        </w:tabs>
        <w:spacing w:before="240"/>
        <w:jc w:val="center"/>
      </w:pPr>
      <w:r w:rsidRPr="008F725F">
        <w:t>__________</w:t>
      </w:r>
    </w:p>
    <w:p w14:paraId="451A79DB" w14:textId="77777777" w:rsidR="00104DB8" w:rsidRPr="008F725F" w:rsidRDefault="00104DB8">
      <w:pPr>
        <w:tabs>
          <w:tab w:val="clear" w:pos="1134"/>
        </w:tabs>
        <w:jc w:val="left"/>
        <w:rPr>
          <w:rFonts w:eastAsia="Verdana" w:cs="Verdana"/>
          <w:lang w:eastAsia="zh-TW"/>
        </w:rPr>
      </w:pPr>
      <w:r w:rsidRPr="008F725F">
        <w:br w:type="page"/>
      </w:r>
    </w:p>
    <w:p w14:paraId="23C19982" w14:textId="77777777" w:rsidR="00C317A8" w:rsidRPr="008F725F" w:rsidRDefault="00C317A8" w:rsidP="00730C4C">
      <w:pPr>
        <w:pStyle w:val="Heading2"/>
      </w:pPr>
      <w:bookmarkStart w:id="37" w:name="Annex1"/>
      <w:bookmarkStart w:id="38" w:name="_Hlk110594391"/>
      <w:r w:rsidRPr="008F725F">
        <w:lastRenderedPageBreak/>
        <w:t>Annex 1</w:t>
      </w:r>
      <w:bookmarkEnd w:id="37"/>
      <w:r w:rsidRPr="008F725F">
        <w:t xml:space="preserve"> to Draft Resolution ##/1 (Cg-##)</w:t>
      </w:r>
    </w:p>
    <w:bookmarkEnd w:id="38"/>
    <w:p w14:paraId="552AC6A0" w14:textId="77777777" w:rsidR="001434C6" w:rsidRPr="008F725F" w:rsidRDefault="00AC4297" w:rsidP="00AC4297">
      <w:pPr>
        <w:pStyle w:val="Heading3"/>
      </w:pPr>
      <w:r w:rsidRPr="008F725F">
        <w:t>1.</w:t>
      </w:r>
      <w:r w:rsidRPr="008F725F">
        <w:tab/>
      </w:r>
      <w:r w:rsidR="00670535" w:rsidRPr="008F725F">
        <w:t>Recognition criteria for centennial hydrological observing stations</w:t>
      </w:r>
    </w:p>
    <w:p w14:paraId="6512BD04" w14:textId="77777777" w:rsidR="006022A8" w:rsidRPr="001830F3" w:rsidRDefault="006022A8" w:rsidP="006022A8">
      <w:pPr>
        <w:pStyle w:val="WMOBodyText"/>
        <w:rPr>
          <w:sz w:val="18"/>
          <w:szCs w:val="18"/>
        </w:rPr>
      </w:pPr>
      <w:r w:rsidRPr="001830F3">
        <w:rPr>
          <w:sz w:val="18"/>
          <w:szCs w:val="18"/>
        </w:rPr>
        <w:t>Note: Hydrological observations include observations and measurements of precipitation; evaporation; evapotranspiration; soil moisture; water levels of rivers, lakes and reservoirs; ice on rivers, lakes and reservoirs; velocity of stream flow; discharge; water quality and groundwater.</w:t>
      </w:r>
    </w:p>
    <w:p w14:paraId="1AEA3AF1" w14:textId="77777777" w:rsidR="006022A8" w:rsidRPr="008F725F" w:rsidRDefault="006022A8" w:rsidP="006022A8">
      <w:pPr>
        <w:pStyle w:val="WMOBodyText"/>
        <w:rPr>
          <w:u w:val="single"/>
        </w:rPr>
      </w:pPr>
      <w:r w:rsidRPr="008F725F">
        <w:rPr>
          <w:u w:val="single"/>
        </w:rPr>
        <w:t>Mandatory criteria:</w:t>
      </w:r>
    </w:p>
    <w:p w14:paraId="26E3E607" w14:textId="77777777" w:rsidR="006022A8" w:rsidRPr="008F725F" w:rsidRDefault="006022A8" w:rsidP="00CF77FE">
      <w:pPr>
        <w:pStyle w:val="WMOBodyText"/>
        <w:ind w:left="567" w:hanging="567"/>
      </w:pPr>
      <w:r w:rsidRPr="008F725F">
        <w:t xml:space="preserve">(1) </w:t>
      </w:r>
      <w:r w:rsidR="00CF77FE" w:rsidRPr="008F725F">
        <w:tab/>
      </w:r>
      <w:r w:rsidRPr="008F725F">
        <w:t xml:space="preserve">The observing station was founded at least 100 years ago, observing regularly (at least monthly) at least one hydrological element since then (element(s) to be listed in the References/Remark column) and is in operation as an observing station at the date of nomination. </w:t>
      </w:r>
    </w:p>
    <w:p w14:paraId="0FFC500C" w14:textId="77777777" w:rsidR="006022A8" w:rsidRPr="008F725F" w:rsidRDefault="006022A8" w:rsidP="00CF77FE">
      <w:pPr>
        <w:pStyle w:val="WMOBodyText"/>
        <w:ind w:left="567" w:hanging="567"/>
      </w:pPr>
      <w:r w:rsidRPr="008F725F">
        <w:t xml:space="preserve">(2) </w:t>
      </w:r>
      <w:r w:rsidR="00CF77FE" w:rsidRPr="008F725F">
        <w:tab/>
      </w:r>
      <w:r w:rsidRPr="008F725F">
        <w:t>Periods of inactivity of the observing station shall not exceed 10</w:t>
      </w:r>
      <w:r w:rsidR="00E867FB" w:rsidRPr="008F725F">
        <w:t>%</w:t>
      </w:r>
      <w:r w:rsidRPr="008F725F">
        <w:t>.</w:t>
      </w:r>
    </w:p>
    <w:p w14:paraId="5D9783FF" w14:textId="77777777" w:rsidR="006022A8" w:rsidRPr="008F725F" w:rsidRDefault="006022A8" w:rsidP="00CF77FE">
      <w:pPr>
        <w:pStyle w:val="WMOBodyText"/>
        <w:ind w:left="567" w:hanging="567"/>
      </w:pPr>
      <w:r w:rsidRPr="008F725F">
        <w:t xml:space="preserve">(3) </w:t>
      </w:r>
      <w:r w:rsidR="00CF77FE" w:rsidRPr="008F725F">
        <w:tab/>
      </w:r>
      <w:r w:rsidRPr="008F725F">
        <w:t xml:space="preserve">The minimum historic station metadata for the full duration of station operation shall contain actual or derived geographical coordinates including elevation, basin area, known changes of station name and/or station identifier, identified hydrological element(s) and its unit(s) as well as the measurement methods and observing schedule. </w:t>
      </w:r>
    </w:p>
    <w:p w14:paraId="18AFAADA" w14:textId="77777777" w:rsidR="006022A8" w:rsidRPr="008F725F" w:rsidRDefault="006022A8" w:rsidP="00CF77FE">
      <w:pPr>
        <w:pStyle w:val="WMOBodyText"/>
        <w:ind w:left="567" w:hanging="567"/>
      </w:pPr>
      <w:r w:rsidRPr="008F725F">
        <w:t xml:space="preserve">(4) </w:t>
      </w:r>
      <w:r w:rsidR="00CF77FE" w:rsidRPr="008F725F">
        <w:tab/>
      </w:r>
      <w:r w:rsidRPr="008F725F">
        <w:t xml:space="preserve">Any known observing station relocation or change in the measurement technique have not significantly affected the hydrological time-series data. </w:t>
      </w:r>
    </w:p>
    <w:p w14:paraId="263A1F2D" w14:textId="66E5864D" w:rsidR="006022A8" w:rsidRPr="001830F3" w:rsidRDefault="006022A8" w:rsidP="006022A8">
      <w:pPr>
        <w:pStyle w:val="WMOBodyText"/>
        <w:rPr>
          <w:sz w:val="18"/>
          <w:szCs w:val="18"/>
        </w:rPr>
      </w:pPr>
      <w:r w:rsidRPr="001830F3">
        <w:rPr>
          <w:sz w:val="18"/>
          <w:szCs w:val="18"/>
        </w:rPr>
        <w:t>Notes: Documented data homogeni</w:t>
      </w:r>
      <w:r w:rsidR="00E867FB" w:rsidRPr="001830F3">
        <w:rPr>
          <w:sz w:val="18"/>
          <w:szCs w:val="18"/>
        </w:rPr>
        <w:t>z</w:t>
      </w:r>
      <w:r w:rsidRPr="001830F3">
        <w:rPr>
          <w:sz w:val="18"/>
          <w:szCs w:val="18"/>
        </w:rPr>
        <w:t>ation for the observing station is considered compliant with criterion</w:t>
      </w:r>
      <w:r w:rsidR="00237D93">
        <w:rPr>
          <w:sz w:val="18"/>
          <w:szCs w:val="18"/>
        </w:rPr>
        <w:t> </w:t>
      </w:r>
      <w:r w:rsidRPr="001830F3">
        <w:rPr>
          <w:sz w:val="18"/>
          <w:szCs w:val="18"/>
        </w:rPr>
        <w:t>4. Major river modifications upstream to the hydrological observing station, which changed the drainage area of the river basin (by bringing in or diverting water courses across water divides)</w:t>
      </w:r>
      <w:ins w:id="39" w:author="Catherine OSTINELLI-KELLY" w:date="2022-10-19T13:25:00Z">
        <w:r w:rsidR="00F80967">
          <w:rPr>
            <w:sz w:val="18"/>
            <w:szCs w:val="18"/>
          </w:rPr>
          <w:t xml:space="preserve"> </w:t>
        </w:r>
      </w:ins>
      <w:ins w:id="40" w:author="Catherine Bezzola" w:date="2022-10-18T17:46:00Z">
        <w:r w:rsidR="00E76F71">
          <w:rPr>
            <w:sz w:val="18"/>
            <w:szCs w:val="18"/>
          </w:rPr>
          <w:t>o</w:t>
        </w:r>
      </w:ins>
      <w:ins w:id="41" w:author="Catherine Bezzola" w:date="2022-10-18T17:47:00Z">
        <w:r w:rsidR="00E76F71">
          <w:rPr>
            <w:sz w:val="18"/>
            <w:szCs w:val="18"/>
          </w:rPr>
          <w:t xml:space="preserve">r major changes to water use or land use </w:t>
        </w:r>
      </w:ins>
      <w:ins w:id="42" w:author="Catherine Bezzola" w:date="2022-10-18T17:48:00Z">
        <w:r w:rsidR="00E76F71">
          <w:rPr>
            <w:sz w:val="18"/>
            <w:szCs w:val="18"/>
          </w:rPr>
          <w:t>upstream</w:t>
        </w:r>
      </w:ins>
      <w:ins w:id="43" w:author="Catherine Bezzola" w:date="2022-10-18T17:47:00Z">
        <w:r w:rsidR="00E76F71">
          <w:rPr>
            <w:sz w:val="18"/>
            <w:szCs w:val="18"/>
          </w:rPr>
          <w:t xml:space="preserve"> to the hydrological observing station, which significantly altered the hydrological regime at the point of observation </w:t>
        </w:r>
        <w:r w:rsidR="00E76F71" w:rsidRPr="00E76F71">
          <w:rPr>
            <w:i/>
            <w:iCs/>
            <w:sz w:val="18"/>
            <w:szCs w:val="18"/>
          </w:rPr>
          <w:t>[Canada, Czech Republic]</w:t>
        </w:r>
      </w:ins>
      <w:ins w:id="44" w:author="Catherine Bezzola" w:date="2022-10-18T17:48:00Z">
        <w:r w:rsidR="00E76F71">
          <w:rPr>
            <w:sz w:val="18"/>
            <w:szCs w:val="18"/>
          </w:rPr>
          <w:t>,</w:t>
        </w:r>
      </w:ins>
      <w:r w:rsidR="00483D98">
        <w:rPr>
          <w:sz w:val="18"/>
          <w:szCs w:val="18"/>
        </w:rPr>
        <w:t xml:space="preserve"> </w:t>
      </w:r>
      <w:r w:rsidRPr="001830F3">
        <w:rPr>
          <w:sz w:val="18"/>
          <w:szCs w:val="18"/>
        </w:rPr>
        <w:t>shall be flagged to the Advis</w:t>
      </w:r>
      <w:r w:rsidR="00AF024D">
        <w:rPr>
          <w:sz w:val="18"/>
          <w:szCs w:val="18"/>
        </w:rPr>
        <w:t>o</w:t>
      </w:r>
      <w:r w:rsidRPr="001830F3">
        <w:rPr>
          <w:sz w:val="18"/>
          <w:szCs w:val="18"/>
        </w:rPr>
        <w:t>r</w:t>
      </w:r>
      <w:r w:rsidR="00AF024D">
        <w:rPr>
          <w:sz w:val="18"/>
          <w:szCs w:val="18"/>
        </w:rPr>
        <w:t>y</w:t>
      </w:r>
      <w:r w:rsidRPr="001830F3">
        <w:rPr>
          <w:sz w:val="18"/>
          <w:szCs w:val="18"/>
        </w:rPr>
        <w:t xml:space="preserve"> Board and may rule out recognition as </w:t>
      </w:r>
      <w:r w:rsidR="00CD5229" w:rsidRPr="001830F3">
        <w:rPr>
          <w:sz w:val="18"/>
          <w:szCs w:val="18"/>
        </w:rPr>
        <w:t>c</w:t>
      </w:r>
      <w:r w:rsidRPr="001830F3">
        <w:rPr>
          <w:sz w:val="18"/>
          <w:szCs w:val="18"/>
        </w:rPr>
        <w:t>entennial observing station.</w:t>
      </w:r>
    </w:p>
    <w:p w14:paraId="1ECABABF" w14:textId="77777777" w:rsidR="006022A8" w:rsidRPr="008F725F" w:rsidRDefault="006022A8" w:rsidP="00CF77FE">
      <w:pPr>
        <w:pStyle w:val="WMOBodyText"/>
        <w:ind w:left="567" w:hanging="567"/>
      </w:pPr>
      <w:r w:rsidRPr="008F725F">
        <w:t xml:space="preserve">(5) </w:t>
      </w:r>
      <w:r w:rsidR="00CF77FE" w:rsidRPr="008F725F">
        <w:tab/>
      </w:r>
      <w:r w:rsidRPr="008F725F">
        <w:t xml:space="preserve">All historic observational data and metadata have been digitally archived or will be rescued. Members shall share their plans for data rescue, if applicable. </w:t>
      </w:r>
    </w:p>
    <w:p w14:paraId="626AEA1B" w14:textId="77777777" w:rsidR="006022A8" w:rsidRPr="008F725F" w:rsidRDefault="006022A8" w:rsidP="00CF77FE">
      <w:pPr>
        <w:pStyle w:val="WMOBodyText"/>
        <w:ind w:left="567" w:hanging="567"/>
      </w:pPr>
      <w:r w:rsidRPr="008F725F">
        <w:t xml:space="preserve">(6) </w:t>
      </w:r>
      <w:r w:rsidR="00CF77FE" w:rsidRPr="008F725F">
        <w:tab/>
      </w:r>
      <w:r w:rsidRPr="008F725F">
        <w:t xml:space="preserve">The observing station shall be operated according to WMO observing standards according to the </w:t>
      </w:r>
      <w:hyperlink r:id="rId38" w:history="1">
        <w:r w:rsidRPr="008F725F">
          <w:rPr>
            <w:rStyle w:val="Hyperlink"/>
            <w:i/>
            <w:iCs/>
          </w:rPr>
          <w:t>Manual on the WMO Integrated Global Observing System</w:t>
        </w:r>
      </w:hyperlink>
      <w:r w:rsidRPr="008F725F">
        <w:t xml:space="preserve"> (WMO-No.</w:t>
      </w:r>
      <w:r w:rsidR="00CD5229" w:rsidRPr="008F725F">
        <w:t xml:space="preserve"> </w:t>
      </w:r>
      <w:r w:rsidRPr="008F725F">
        <w:t xml:space="preserve">1160), the </w:t>
      </w:r>
      <w:hyperlink r:id="rId39" w:history="1">
        <w:r w:rsidRPr="008F725F">
          <w:rPr>
            <w:rStyle w:val="Hyperlink"/>
            <w:i/>
            <w:iCs/>
          </w:rPr>
          <w:t>Technical Regulations Volume III Hydrology</w:t>
        </w:r>
      </w:hyperlink>
      <w:r w:rsidRPr="008F725F">
        <w:t xml:space="preserve"> (WMO-No. 49), the </w:t>
      </w:r>
      <w:hyperlink r:id="rId40" w:history="1">
        <w:r w:rsidRPr="00237D93">
          <w:rPr>
            <w:rStyle w:val="Hyperlink"/>
            <w:i/>
            <w:iCs/>
          </w:rPr>
          <w:t>Guide to Hydrological Practices</w:t>
        </w:r>
        <w:r w:rsidRPr="00237D93">
          <w:rPr>
            <w:rStyle w:val="Hyperlink"/>
          </w:rPr>
          <w:t xml:space="preserve"> </w:t>
        </w:r>
      </w:hyperlink>
      <w:r w:rsidRPr="008F725F">
        <w:t>(WMO-No.</w:t>
      </w:r>
      <w:r w:rsidR="00237D93">
        <w:t xml:space="preserve"> </w:t>
      </w:r>
      <w:r w:rsidRPr="008F725F">
        <w:t xml:space="preserve">168) and the </w:t>
      </w:r>
      <w:hyperlink r:id="rId41" w:history="1">
        <w:r w:rsidRPr="008F725F">
          <w:rPr>
            <w:rStyle w:val="Hyperlink"/>
            <w:i/>
            <w:iCs/>
          </w:rPr>
          <w:t>Manual on Stream Gauging</w:t>
        </w:r>
      </w:hyperlink>
      <w:r w:rsidRPr="008F725F">
        <w:t xml:space="preserve"> (WMO-No. 1044). </w:t>
      </w:r>
    </w:p>
    <w:p w14:paraId="3AA3FAE8" w14:textId="77777777" w:rsidR="006022A8" w:rsidRPr="00237D93" w:rsidRDefault="006022A8" w:rsidP="006022A8">
      <w:pPr>
        <w:pStyle w:val="WMOBodyText"/>
        <w:rPr>
          <w:sz w:val="18"/>
          <w:szCs w:val="18"/>
        </w:rPr>
      </w:pPr>
      <w:r w:rsidRPr="00237D93">
        <w:rPr>
          <w:sz w:val="18"/>
          <w:szCs w:val="18"/>
        </w:rPr>
        <w:t>Note: Explanatory information shall be provided for those stations that do not meet current WMO observing standards.</w:t>
      </w:r>
    </w:p>
    <w:p w14:paraId="3FDD5BBD" w14:textId="77777777" w:rsidR="006022A8" w:rsidRPr="008F725F" w:rsidRDefault="006022A8" w:rsidP="00CF77FE">
      <w:pPr>
        <w:pStyle w:val="WMOBodyText"/>
        <w:ind w:left="567" w:hanging="567"/>
      </w:pPr>
      <w:r w:rsidRPr="008F725F">
        <w:t xml:space="preserve">(7) </w:t>
      </w:r>
      <w:r w:rsidR="00CF77FE" w:rsidRPr="008F725F">
        <w:tab/>
      </w:r>
      <w:r w:rsidRPr="008F725F">
        <w:t xml:space="preserve">The observed and measured data shall be subject to routine quality control procedures according to current WMO guidelines and practices. The quality control processes as well as their results shall be well documented. </w:t>
      </w:r>
    </w:p>
    <w:p w14:paraId="2A154A1D" w14:textId="77777777" w:rsidR="006022A8" w:rsidRPr="008F725F" w:rsidRDefault="006022A8" w:rsidP="006022A8">
      <w:pPr>
        <w:pStyle w:val="WMOBodyText"/>
        <w:rPr>
          <w:i/>
          <w:iCs/>
        </w:rPr>
      </w:pPr>
      <w:r w:rsidRPr="00237D93">
        <w:rPr>
          <w:sz w:val="18"/>
          <w:szCs w:val="18"/>
        </w:rPr>
        <w:t>Note: A brief description of the routine quality procedures at the observing station shall be provided.</w:t>
      </w:r>
    </w:p>
    <w:p w14:paraId="0DC8F5F5" w14:textId="77777777" w:rsidR="006022A8" w:rsidRPr="008F725F" w:rsidRDefault="006022A8" w:rsidP="00CF77FE">
      <w:pPr>
        <w:pStyle w:val="WMOBodyText"/>
        <w:ind w:left="567" w:hanging="567"/>
      </w:pPr>
      <w:r w:rsidRPr="008F725F">
        <w:t xml:space="preserve">(8) </w:t>
      </w:r>
      <w:r w:rsidR="00CF77FE" w:rsidRPr="008F725F">
        <w:tab/>
      </w:r>
      <w:r w:rsidRPr="008F725F">
        <w:t>Members shall do their utmost to maintain nominated stations according to the above recognition criteria.</w:t>
      </w:r>
    </w:p>
    <w:p w14:paraId="71906D0D" w14:textId="77777777" w:rsidR="000E5176" w:rsidRPr="008F725F" w:rsidRDefault="006022A8" w:rsidP="00CF77FE">
      <w:pPr>
        <w:pStyle w:val="WMOIndent1"/>
        <w:tabs>
          <w:tab w:val="clear" w:pos="567"/>
          <w:tab w:val="left" w:pos="1134"/>
        </w:tabs>
      </w:pPr>
      <w:r w:rsidRPr="008F725F">
        <w:t xml:space="preserve">(9) </w:t>
      </w:r>
      <w:r w:rsidR="00CF77FE" w:rsidRPr="008F725F">
        <w:tab/>
      </w:r>
      <w:r w:rsidRPr="008F725F">
        <w:t xml:space="preserve">Historic observation data and metadata have been or will be made available for scientific research, according to </w:t>
      </w:r>
      <w:hyperlink r:id="rId42" w:anchor="page=9" w:history="1">
        <w:r w:rsidRPr="008F725F">
          <w:rPr>
            <w:rStyle w:val="Hyperlink"/>
          </w:rPr>
          <w:t>Resolution 1 (Cg-Ext(2021))</w:t>
        </w:r>
      </w:hyperlink>
      <w:r w:rsidR="00237D93">
        <w:rPr>
          <w:rStyle w:val="Hyperlink"/>
        </w:rPr>
        <w:t xml:space="preserve"> </w:t>
      </w:r>
      <w:r w:rsidR="00237D93" w:rsidRPr="00651D6B">
        <w:rPr>
          <w:rStyle w:val="Hyperlink"/>
          <w:color w:val="auto"/>
        </w:rPr>
        <w:t>-</w:t>
      </w:r>
      <w:r w:rsidR="00651D6B" w:rsidRPr="00651D6B">
        <w:t xml:space="preserve"> </w:t>
      </w:r>
      <w:r w:rsidR="00651D6B" w:rsidRPr="00651D6B">
        <w:rPr>
          <w:rStyle w:val="Hyperlink"/>
          <w:color w:val="auto"/>
        </w:rPr>
        <w:t>WMO Unified Policy for the International Exchange of Earth System Data</w:t>
      </w:r>
      <w:r w:rsidRPr="008F725F">
        <w:t>. Members shall share their plans for data availability, if applicable.</w:t>
      </w:r>
    </w:p>
    <w:p w14:paraId="4CB47CA4" w14:textId="77777777" w:rsidR="00670535" w:rsidRPr="008F725F" w:rsidRDefault="00AC4297" w:rsidP="00AC4297">
      <w:pPr>
        <w:pStyle w:val="Heading3"/>
      </w:pPr>
      <w:r w:rsidRPr="008F725F">
        <w:lastRenderedPageBreak/>
        <w:t>2.</w:t>
      </w:r>
      <w:r w:rsidRPr="008F725F">
        <w:tab/>
      </w:r>
      <w:r w:rsidR="000E5176" w:rsidRPr="008F725F">
        <w:t>Recognition criteria for centennial marine observing stations</w:t>
      </w:r>
    </w:p>
    <w:p w14:paraId="431E6F3A" w14:textId="77777777" w:rsidR="001C316F" w:rsidRPr="00237D93" w:rsidRDefault="001C316F" w:rsidP="00034D88">
      <w:pPr>
        <w:pStyle w:val="WMOBodyText"/>
        <w:rPr>
          <w:sz w:val="18"/>
          <w:szCs w:val="18"/>
        </w:rPr>
      </w:pPr>
      <w:r w:rsidRPr="00237D93">
        <w:rPr>
          <w:sz w:val="18"/>
          <w:szCs w:val="18"/>
        </w:rPr>
        <w:t xml:space="preserve">Notes: </w:t>
      </w:r>
      <w:r w:rsidRPr="00237D93">
        <w:rPr>
          <w:sz w:val="18"/>
          <w:szCs w:val="18"/>
        </w:rPr>
        <w:tab/>
      </w:r>
      <w:r w:rsidR="00034D88">
        <w:rPr>
          <w:sz w:val="18"/>
          <w:szCs w:val="18"/>
        </w:rPr>
        <w:br/>
      </w:r>
      <w:r w:rsidRPr="00237D93">
        <w:rPr>
          <w:sz w:val="18"/>
          <w:szCs w:val="18"/>
        </w:rPr>
        <w:t xml:space="preserve">(i) </w:t>
      </w:r>
      <w:r w:rsidR="00AD1F4B" w:rsidRPr="00237D93">
        <w:rPr>
          <w:sz w:val="18"/>
          <w:szCs w:val="18"/>
        </w:rPr>
        <w:tab/>
      </w:r>
      <w:r w:rsidRPr="00237D93">
        <w:rPr>
          <w:sz w:val="18"/>
          <w:szCs w:val="18"/>
        </w:rPr>
        <w:t>Surface marine observations comprise a variety of observations taken at land/coastal stations, and by moored and drifting buoys and ships. Surface marine variables comprise both meteorological variables and other variables including sea level, sea</w:t>
      </w:r>
      <w:r w:rsidR="00E867FB" w:rsidRPr="00237D93">
        <w:rPr>
          <w:sz w:val="18"/>
          <w:szCs w:val="18"/>
        </w:rPr>
        <w:t>-</w:t>
      </w:r>
      <w:r w:rsidRPr="00237D93">
        <w:rPr>
          <w:sz w:val="18"/>
          <w:szCs w:val="18"/>
        </w:rPr>
        <w:t>surface temperature etc. (for a full list of marine meteorological variables, refer to the</w:t>
      </w:r>
      <w:hyperlink r:id="rId43" w:anchor="page=114" w:history="1">
        <w:r w:rsidRPr="00651D6B">
          <w:rPr>
            <w:rStyle w:val="Hyperlink"/>
            <w:i/>
            <w:iCs/>
            <w:sz w:val="18"/>
            <w:szCs w:val="18"/>
          </w:rPr>
          <w:t xml:space="preserve"> Manual on WIGOS</w:t>
        </w:r>
        <w:r w:rsidRPr="00651D6B">
          <w:rPr>
            <w:rStyle w:val="Hyperlink"/>
            <w:sz w:val="18"/>
            <w:szCs w:val="18"/>
          </w:rPr>
          <w:t>,</w:t>
        </w:r>
      </w:hyperlink>
      <w:r w:rsidRPr="00237D93">
        <w:rPr>
          <w:sz w:val="18"/>
          <w:szCs w:val="18"/>
        </w:rPr>
        <w:t xml:space="preserve"> </w:t>
      </w:r>
      <w:r w:rsidR="00237D93">
        <w:rPr>
          <w:sz w:val="18"/>
          <w:szCs w:val="18"/>
        </w:rPr>
        <w:t>(</w:t>
      </w:r>
      <w:r w:rsidRPr="00237D93">
        <w:rPr>
          <w:sz w:val="18"/>
          <w:szCs w:val="18"/>
        </w:rPr>
        <w:t>WMO-No. 1160</w:t>
      </w:r>
      <w:r w:rsidR="00237D93">
        <w:rPr>
          <w:sz w:val="18"/>
          <w:szCs w:val="18"/>
        </w:rPr>
        <w:t>)</w:t>
      </w:r>
      <w:r w:rsidRPr="00237D93">
        <w:rPr>
          <w:sz w:val="18"/>
          <w:szCs w:val="18"/>
        </w:rPr>
        <w:t>, Attachment</w:t>
      </w:r>
      <w:r w:rsidR="00651D6B">
        <w:rPr>
          <w:sz w:val="18"/>
          <w:szCs w:val="18"/>
        </w:rPr>
        <w:t> </w:t>
      </w:r>
      <w:r w:rsidRPr="00237D93">
        <w:rPr>
          <w:sz w:val="18"/>
          <w:szCs w:val="18"/>
        </w:rPr>
        <w:t xml:space="preserve">5.1.). </w:t>
      </w:r>
    </w:p>
    <w:p w14:paraId="019DE123" w14:textId="77777777" w:rsidR="001C316F" w:rsidRPr="00237D93" w:rsidRDefault="001C316F" w:rsidP="00AD1F4B">
      <w:pPr>
        <w:pStyle w:val="WMOBodyText"/>
        <w:ind w:left="567" w:hanging="567"/>
        <w:rPr>
          <w:sz w:val="18"/>
          <w:szCs w:val="18"/>
        </w:rPr>
      </w:pPr>
      <w:r w:rsidRPr="00237D93">
        <w:rPr>
          <w:sz w:val="18"/>
          <w:szCs w:val="18"/>
        </w:rPr>
        <w:t xml:space="preserve">(ii) </w:t>
      </w:r>
      <w:r w:rsidR="00AD1F4B" w:rsidRPr="00237D93">
        <w:rPr>
          <w:sz w:val="18"/>
          <w:szCs w:val="18"/>
        </w:rPr>
        <w:tab/>
      </w:r>
      <w:r w:rsidRPr="00237D93">
        <w:rPr>
          <w:sz w:val="18"/>
          <w:szCs w:val="18"/>
        </w:rPr>
        <w:t xml:space="preserve">The proposed WMO recognition mechanism is limited to centennial observations from land-based (coastal) stations including tide gauges. Other marine observations from buoys, drifters and ships very likely do not meet the ‘centennial’ criterion and will be addressed at a later stage based on modified recognition criteria including a shorter observing history. </w:t>
      </w:r>
    </w:p>
    <w:p w14:paraId="20D29FC2" w14:textId="77777777" w:rsidR="006E5694" w:rsidRPr="008F725F" w:rsidRDefault="006E5694" w:rsidP="001C316F">
      <w:pPr>
        <w:pStyle w:val="WMOBodyText"/>
        <w:rPr>
          <w:i/>
          <w:iCs/>
        </w:rPr>
      </w:pPr>
      <w:r w:rsidRPr="008F725F">
        <w:rPr>
          <w:u w:val="single"/>
        </w:rPr>
        <w:t>Mandatory criteria:</w:t>
      </w:r>
    </w:p>
    <w:p w14:paraId="4B47971D" w14:textId="77777777" w:rsidR="001C316F" w:rsidRPr="008F725F" w:rsidRDefault="001C316F" w:rsidP="00CF77FE">
      <w:pPr>
        <w:pStyle w:val="WMOBodyText"/>
        <w:ind w:left="567" w:hanging="567"/>
      </w:pPr>
      <w:r w:rsidRPr="008F725F">
        <w:t xml:space="preserve">(1) </w:t>
      </w:r>
      <w:r w:rsidR="00CF77FE" w:rsidRPr="008F725F">
        <w:tab/>
      </w:r>
      <w:r w:rsidRPr="008F725F">
        <w:t>The observing station was founded at least 100 years ago, observing regularly (at least monthly) at least one surface marine element since then (element(s) to be listed in the references/remark column) and is in operation as an observing station at the date of nomination.</w:t>
      </w:r>
    </w:p>
    <w:p w14:paraId="147D1D60" w14:textId="77777777" w:rsidR="001C316F" w:rsidRPr="008F725F" w:rsidRDefault="001C316F" w:rsidP="00CF77FE">
      <w:pPr>
        <w:pStyle w:val="WMOBodyText"/>
        <w:ind w:left="567" w:hanging="567"/>
      </w:pPr>
      <w:r w:rsidRPr="008F725F">
        <w:t xml:space="preserve">(2) </w:t>
      </w:r>
      <w:r w:rsidR="00CF77FE" w:rsidRPr="008F725F">
        <w:tab/>
      </w:r>
      <w:r w:rsidRPr="008F725F">
        <w:t>Periods of inactivity of the observing station shall not exceed 10</w:t>
      </w:r>
      <w:r w:rsidR="00E867FB" w:rsidRPr="008F725F">
        <w:t>%</w:t>
      </w:r>
      <w:r w:rsidRPr="008F725F">
        <w:t xml:space="preserve"> </w:t>
      </w:r>
    </w:p>
    <w:p w14:paraId="1EDCA1FA" w14:textId="77777777" w:rsidR="001C316F" w:rsidRPr="008F725F" w:rsidRDefault="001C316F" w:rsidP="00CF77FE">
      <w:pPr>
        <w:pStyle w:val="WMOBodyText"/>
        <w:ind w:left="567" w:hanging="567"/>
      </w:pPr>
      <w:r w:rsidRPr="008F725F">
        <w:t xml:space="preserve">(3) </w:t>
      </w:r>
      <w:r w:rsidR="00CF77FE" w:rsidRPr="008F725F">
        <w:tab/>
      </w:r>
      <w:r w:rsidRPr="008F725F">
        <w:t>The minimum station metadata for the full duration of station operation shall contain actual or derived geographical coordinates including elevation, known changes of station name and/or station identifier, identified surface marine element(s) and its unit(s) as well as the observing schedule(s).</w:t>
      </w:r>
    </w:p>
    <w:p w14:paraId="113EACD8" w14:textId="77777777" w:rsidR="001C316F" w:rsidRPr="008F725F" w:rsidRDefault="001C316F" w:rsidP="00CF77FE">
      <w:pPr>
        <w:pStyle w:val="WMOBodyText"/>
        <w:ind w:left="567" w:hanging="567"/>
      </w:pPr>
      <w:r w:rsidRPr="008F725F">
        <w:t xml:space="preserve">(4) </w:t>
      </w:r>
      <w:r w:rsidR="00CF77FE" w:rsidRPr="008F725F">
        <w:tab/>
      </w:r>
      <w:r w:rsidRPr="008F725F">
        <w:t xml:space="preserve">Any known observing station relocation or change in the measurement technique have not significantly affected the climatological time-series data. </w:t>
      </w:r>
    </w:p>
    <w:p w14:paraId="2C7996B6" w14:textId="77777777" w:rsidR="001C316F" w:rsidRPr="00651D6B" w:rsidRDefault="001C316F" w:rsidP="00CF77FE">
      <w:pPr>
        <w:pStyle w:val="WMOBodyText"/>
        <w:ind w:left="567" w:hanging="567"/>
        <w:rPr>
          <w:sz w:val="18"/>
          <w:szCs w:val="18"/>
        </w:rPr>
      </w:pPr>
      <w:r w:rsidRPr="00651D6B">
        <w:rPr>
          <w:sz w:val="18"/>
          <w:szCs w:val="18"/>
        </w:rPr>
        <w:t>Note: Documented data homogenization for the observing station is considered compliant with criterion</w:t>
      </w:r>
      <w:r w:rsidR="00651D6B">
        <w:rPr>
          <w:sz w:val="18"/>
          <w:szCs w:val="18"/>
        </w:rPr>
        <w:t> </w:t>
      </w:r>
      <w:r w:rsidRPr="00651D6B">
        <w:rPr>
          <w:sz w:val="18"/>
          <w:szCs w:val="18"/>
        </w:rPr>
        <w:t>4.</w:t>
      </w:r>
    </w:p>
    <w:p w14:paraId="4F979F74" w14:textId="77777777" w:rsidR="001C316F" w:rsidRPr="008F725F" w:rsidRDefault="001C316F" w:rsidP="00CF77FE">
      <w:pPr>
        <w:pStyle w:val="WMOBodyText"/>
        <w:ind w:left="567" w:hanging="567"/>
      </w:pPr>
      <w:r w:rsidRPr="008F725F">
        <w:t xml:space="preserve">(5) </w:t>
      </w:r>
      <w:r w:rsidR="00CF77FE" w:rsidRPr="008F725F">
        <w:tab/>
      </w:r>
      <w:r w:rsidRPr="008F725F">
        <w:t>All historic observational data and metadata have been digitally archived or will be rescued. Members shall share plans for data rescue, if applicable.</w:t>
      </w:r>
    </w:p>
    <w:p w14:paraId="06CD0F18" w14:textId="77777777" w:rsidR="001C316F" w:rsidRPr="008F725F" w:rsidRDefault="001C316F" w:rsidP="00CF77FE">
      <w:pPr>
        <w:pStyle w:val="WMOBodyText"/>
        <w:ind w:left="567" w:hanging="567"/>
      </w:pPr>
      <w:r w:rsidRPr="008F725F">
        <w:t xml:space="preserve">(6) </w:t>
      </w:r>
      <w:r w:rsidR="00CF77FE" w:rsidRPr="008F725F">
        <w:tab/>
      </w:r>
      <w:r w:rsidRPr="008F725F">
        <w:t>The observing station shall be operated according to WMO observing standards or where these do not exist, then Intergovernmental Oceanographic Commission (IOC)</w:t>
      </w:r>
      <w:r w:rsidR="008E1080">
        <w:t>*</w:t>
      </w:r>
      <w:r w:rsidRPr="008F725F">
        <w:t xml:space="preserve"> observing standards shall apply.</w:t>
      </w:r>
    </w:p>
    <w:p w14:paraId="03C8B90E" w14:textId="77777777" w:rsidR="001C316F" w:rsidRPr="00651D6B" w:rsidRDefault="001C316F" w:rsidP="00CF77FE">
      <w:pPr>
        <w:pStyle w:val="WMOBodyText"/>
        <w:ind w:left="567" w:hanging="567"/>
        <w:rPr>
          <w:sz w:val="18"/>
          <w:szCs w:val="18"/>
        </w:rPr>
      </w:pPr>
      <w:r w:rsidRPr="00651D6B">
        <w:rPr>
          <w:sz w:val="18"/>
          <w:szCs w:val="18"/>
        </w:rPr>
        <w:t>Note: Explanatory information shall be provided for those stations that do not meet current WMO/IOC observing standards.</w:t>
      </w:r>
    </w:p>
    <w:p w14:paraId="466FFD71" w14:textId="77777777" w:rsidR="001C316F" w:rsidRPr="008F725F" w:rsidRDefault="001C316F" w:rsidP="00CF77FE">
      <w:pPr>
        <w:pStyle w:val="WMOBodyText"/>
        <w:ind w:left="567" w:hanging="567"/>
      </w:pPr>
      <w:r w:rsidRPr="008F725F">
        <w:t xml:space="preserve">(7) </w:t>
      </w:r>
      <w:r w:rsidR="00CF77FE" w:rsidRPr="008F725F">
        <w:tab/>
      </w:r>
      <w:r w:rsidRPr="008F725F">
        <w:t>The current environment of the observing station has been classified, or will be classified, according to the siting classification defined by WMO or where these do not exist then as defined by IOC</w:t>
      </w:r>
      <w:r w:rsidR="008E1080">
        <w:t>*</w:t>
      </w:r>
      <w:r w:rsidRPr="008F725F">
        <w:t xml:space="preserve">. Members shall share </w:t>
      </w:r>
      <w:r w:rsidR="00651D6B">
        <w:t>(</w:t>
      </w:r>
      <w:r w:rsidRPr="008F725F">
        <w:t xml:space="preserve">i) the metadata attached to the siting classification in the appropriate WMO or IOC Metadata repository or </w:t>
      </w:r>
      <w:r w:rsidR="00651D6B">
        <w:t>(</w:t>
      </w:r>
      <w:r w:rsidRPr="008F725F">
        <w:t>ii) their plans to classify the observing station, if applicable.</w:t>
      </w:r>
    </w:p>
    <w:p w14:paraId="515AAA19" w14:textId="77777777" w:rsidR="001C316F" w:rsidRPr="008F725F" w:rsidRDefault="001C316F" w:rsidP="00CF77FE">
      <w:pPr>
        <w:pStyle w:val="WMOBodyText"/>
        <w:ind w:left="567" w:hanging="567"/>
      </w:pPr>
      <w:r w:rsidRPr="008F725F">
        <w:t xml:space="preserve">(8) </w:t>
      </w:r>
      <w:r w:rsidR="00CF77FE" w:rsidRPr="008F725F">
        <w:tab/>
      </w:r>
      <w:r w:rsidRPr="008F725F">
        <w:t>The observed and measured data shall be subject to routine quality control procedures according to current WMO or IOC</w:t>
      </w:r>
      <w:r w:rsidR="008E1080">
        <w:t>*</w:t>
      </w:r>
      <w:r w:rsidRPr="008F725F">
        <w:t xml:space="preserve"> guidelines and practices. The quality control processes as well as their results shall be well documented. </w:t>
      </w:r>
    </w:p>
    <w:p w14:paraId="1E3C56F4" w14:textId="77777777" w:rsidR="001C316F" w:rsidRPr="00651D6B" w:rsidRDefault="001C316F" w:rsidP="00CF77FE">
      <w:pPr>
        <w:pStyle w:val="WMOBodyText"/>
        <w:ind w:left="567" w:hanging="567"/>
        <w:rPr>
          <w:sz w:val="18"/>
          <w:szCs w:val="18"/>
        </w:rPr>
      </w:pPr>
      <w:r w:rsidRPr="00651D6B">
        <w:rPr>
          <w:sz w:val="18"/>
          <w:szCs w:val="18"/>
        </w:rPr>
        <w:t>Note: A brief description of the routine quality procedures at the observing station shall be provided.</w:t>
      </w:r>
    </w:p>
    <w:p w14:paraId="0BE08844" w14:textId="77777777" w:rsidR="001C316F" w:rsidRPr="008F725F" w:rsidRDefault="001C316F" w:rsidP="00CF77FE">
      <w:pPr>
        <w:pStyle w:val="WMOBodyText"/>
        <w:ind w:left="567" w:hanging="567"/>
      </w:pPr>
      <w:r w:rsidRPr="008F725F">
        <w:t xml:space="preserve">(9) </w:t>
      </w:r>
      <w:r w:rsidR="00CF77FE" w:rsidRPr="008F725F">
        <w:tab/>
      </w:r>
      <w:r w:rsidRPr="008F725F">
        <w:t>Members shall do their utmost to maintain nominated stations according to the above recognition criteria.</w:t>
      </w:r>
    </w:p>
    <w:p w14:paraId="3FD83FF7" w14:textId="77777777" w:rsidR="00660CAF" w:rsidRDefault="001C316F" w:rsidP="00CF77FE">
      <w:pPr>
        <w:pStyle w:val="WMOBodyText"/>
        <w:ind w:left="567" w:hanging="567"/>
      </w:pPr>
      <w:r w:rsidRPr="008F725F">
        <w:lastRenderedPageBreak/>
        <w:t xml:space="preserve">(10) </w:t>
      </w:r>
      <w:r w:rsidR="00CF77FE" w:rsidRPr="008F725F">
        <w:tab/>
      </w:r>
      <w:r w:rsidRPr="008F725F">
        <w:t xml:space="preserve">Historic observation data and metadata have been or will be made available for scientific research according to </w:t>
      </w:r>
      <w:hyperlink r:id="rId44" w:anchor="page=9" w:history="1">
        <w:r w:rsidRPr="008F725F">
          <w:rPr>
            <w:rStyle w:val="Hyperlink"/>
          </w:rPr>
          <w:t>Resolution 1 (Cg-Ext(2021))</w:t>
        </w:r>
      </w:hyperlink>
      <w:r w:rsidR="00651D6B">
        <w:rPr>
          <w:rStyle w:val="Hyperlink"/>
        </w:rPr>
        <w:t xml:space="preserve"> </w:t>
      </w:r>
      <w:r w:rsidR="00651D6B" w:rsidRPr="00651D6B">
        <w:rPr>
          <w:rStyle w:val="Hyperlink"/>
          <w:color w:val="auto"/>
        </w:rPr>
        <w:t>- WMO Unified Policy for the International Exchange of Earth System Data</w:t>
      </w:r>
      <w:r w:rsidRPr="00651D6B">
        <w:t>.</w:t>
      </w:r>
      <w:r w:rsidRPr="008F725F">
        <w:t xml:space="preserve"> Members shall share their plans for data availability, if applicable.</w:t>
      </w:r>
    </w:p>
    <w:p w14:paraId="661AC776" w14:textId="77777777" w:rsidR="008E1080" w:rsidRPr="008E1080" w:rsidRDefault="008E1080" w:rsidP="00C52CAE">
      <w:pPr>
        <w:pStyle w:val="WMOBodyText"/>
        <w:ind w:left="284" w:hanging="567"/>
        <w:rPr>
          <w:sz w:val="16"/>
          <w:szCs w:val="16"/>
        </w:rPr>
      </w:pPr>
      <w:r w:rsidRPr="008E1080">
        <w:rPr>
          <w:sz w:val="16"/>
          <w:szCs w:val="16"/>
        </w:rPr>
        <w:t xml:space="preserve">* </w:t>
      </w:r>
      <w:r w:rsidR="00C52CAE">
        <w:rPr>
          <w:sz w:val="16"/>
          <w:szCs w:val="16"/>
        </w:rPr>
        <w:tab/>
      </w:r>
      <w:r w:rsidRPr="008E1080">
        <w:rPr>
          <w:sz w:val="16"/>
          <w:szCs w:val="16"/>
        </w:rPr>
        <w:t>Relevant IOC standards and good practices are described in IOC Manuals and Guides N°14 and N°83. Reference to additional technical documents may be added upon extension of the recognition mechanism to capture more marine observational variables.</w:t>
      </w:r>
      <w:del w:id="45" w:author="Nadia Oppliger" w:date="2022-10-18T18:16:00Z">
        <w:r w:rsidRPr="008E1080" w:rsidDel="005C0004">
          <w:rPr>
            <w:i/>
            <w:iCs/>
            <w:sz w:val="16"/>
            <w:szCs w:val="16"/>
          </w:rPr>
          <w:delText>[Japan]</w:delText>
        </w:r>
      </w:del>
    </w:p>
    <w:p w14:paraId="2C62E6D0" w14:textId="77777777" w:rsidR="00651D6B" w:rsidRDefault="00651D6B" w:rsidP="00CF77FE">
      <w:pPr>
        <w:pStyle w:val="WMOBodyText"/>
        <w:ind w:left="567" w:hanging="567"/>
      </w:pPr>
    </w:p>
    <w:p w14:paraId="693D9772" w14:textId="77777777" w:rsidR="00651D6B" w:rsidRDefault="00651D6B" w:rsidP="00651D6B">
      <w:pPr>
        <w:pStyle w:val="WMOBodyText"/>
        <w:ind w:left="567" w:hanging="567"/>
        <w:jc w:val="center"/>
      </w:pPr>
      <w:r>
        <w:t>_____________________</w:t>
      </w:r>
    </w:p>
    <w:p w14:paraId="7AE7E11A" w14:textId="77777777" w:rsidR="00651D6B" w:rsidRDefault="00651D6B" w:rsidP="00CF77FE">
      <w:pPr>
        <w:pStyle w:val="WMOBodyText"/>
        <w:ind w:left="567" w:hanging="567"/>
      </w:pPr>
    </w:p>
    <w:p w14:paraId="2CB3A9D8" w14:textId="77777777" w:rsidR="00651D6B" w:rsidRPr="008F725F" w:rsidRDefault="00651D6B" w:rsidP="00CF77FE">
      <w:pPr>
        <w:pStyle w:val="WMOBodyText"/>
        <w:ind w:left="567" w:hanging="567"/>
      </w:pPr>
    </w:p>
    <w:p w14:paraId="03877FA4" w14:textId="77777777" w:rsidR="00655706" w:rsidRPr="008F725F" w:rsidRDefault="00655706">
      <w:pPr>
        <w:tabs>
          <w:tab w:val="clear" w:pos="1134"/>
        </w:tabs>
        <w:jc w:val="left"/>
        <w:rPr>
          <w:rFonts w:eastAsia="Verdana" w:cs="Verdana"/>
          <w:lang w:eastAsia="zh-TW"/>
        </w:rPr>
      </w:pPr>
      <w:r w:rsidRPr="008F725F">
        <w:br w:type="page"/>
      </w:r>
    </w:p>
    <w:p w14:paraId="00386497" w14:textId="77777777" w:rsidR="001E11A1" w:rsidRPr="008F725F" w:rsidRDefault="001E11A1" w:rsidP="00730C4C">
      <w:pPr>
        <w:pStyle w:val="Heading2"/>
      </w:pPr>
      <w:bookmarkStart w:id="46" w:name="_Annex_2_to"/>
      <w:bookmarkStart w:id="47" w:name="_Hlk110595040"/>
      <w:bookmarkEnd w:id="46"/>
      <w:r w:rsidRPr="008F725F">
        <w:lastRenderedPageBreak/>
        <w:t>Annex 2 to Draft Resolution ##/1 (Cg-##)</w:t>
      </w:r>
    </w:p>
    <w:p w14:paraId="0E779634" w14:textId="77777777" w:rsidR="001E11A1" w:rsidRPr="008F725F" w:rsidRDefault="0086774A" w:rsidP="001E11A1">
      <w:pPr>
        <w:pStyle w:val="WMOBodyText"/>
        <w:jc w:val="center"/>
        <w:rPr>
          <w:b/>
          <w:bCs/>
        </w:rPr>
      </w:pPr>
      <w:r w:rsidRPr="008F725F">
        <w:rPr>
          <w:b/>
          <w:bCs/>
        </w:rPr>
        <w:t xml:space="preserve">Mechanism and criteria for national recognition </w:t>
      </w:r>
      <w:r w:rsidR="00F1167F" w:rsidRPr="008F725F">
        <w:rPr>
          <w:b/>
          <w:bCs/>
        </w:rPr>
        <w:t>of 75+ years</w:t>
      </w:r>
      <w:r w:rsidR="00433DB5">
        <w:rPr>
          <w:b/>
          <w:bCs/>
        </w:rPr>
        <w:br/>
      </w:r>
      <w:r w:rsidR="00F1167F" w:rsidRPr="008F725F">
        <w:rPr>
          <w:b/>
          <w:bCs/>
        </w:rPr>
        <w:t>long-term observing stations</w:t>
      </w:r>
    </w:p>
    <w:bookmarkEnd w:id="47"/>
    <w:p w14:paraId="1CC9F5DA" w14:textId="77777777" w:rsidR="00A0362B" w:rsidRPr="00651D6B" w:rsidRDefault="00A0362B" w:rsidP="00A0362B">
      <w:pPr>
        <w:pStyle w:val="WMOBodyText"/>
        <w:rPr>
          <w:b/>
          <w:bCs/>
          <w:sz w:val="18"/>
          <w:szCs w:val="18"/>
        </w:rPr>
      </w:pPr>
      <w:r w:rsidRPr="00651D6B">
        <w:rPr>
          <w:sz w:val="18"/>
          <w:szCs w:val="18"/>
        </w:rPr>
        <w:t xml:space="preserve">Note: The mechanism and criteria for national recognition of 75+ years long-term observing stations will be implemented for meteorological observing stations. This mechanism and criteria will be extended soon to include hydrological and marine observing stations pending one to two years operational experience with global WMO recognition of </w:t>
      </w:r>
      <w:r w:rsidR="00CD5229" w:rsidRPr="00651D6B">
        <w:rPr>
          <w:sz w:val="18"/>
          <w:szCs w:val="18"/>
        </w:rPr>
        <w:t>c</w:t>
      </w:r>
      <w:r w:rsidRPr="00651D6B">
        <w:rPr>
          <w:sz w:val="18"/>
          <w:szCs w:val="18"/>
        </w:rPr>
        <w:t>entennial hydrological and marine observing stations.</w:t>
      </w:r>
    </w:p>
    <w:p w14:paraId="0AE96D71" w14:textId="77777777" w:rsidR="00A0362B" w:rsidRPr="008F725F" w:rsidRDefault="00A0362B" w:rsidP="00A0362B">
      <w:pPr>
        <w:pStyle w:val="WMOBodyText"/>
        <w:rPr>
          <w:u w:val="single"/>
        </w:rPr>
      </w:pPr>
      <w:r w:rsidRPr="008F725F">
        <w:rPr>
          <w:u w:val="single"/>
        </w:rPr>
        <w:t>Scope of the mechanism and criteria for national recognition of 75+ years long-term observing stations</w:t>
      </w:r>
      <w:r w:rsidR="00F74FCA" w:rsidRPr="008F725F">
        <w:rPr>
          <w:u w:val="single"/>
        </w:rPr>
        <w:t>:</w:t>
      </w:r>
    </w:p>
    <w:p w14:paraId="38184B6A" w14:textId="77777777" w:rsidR="00F74FCA" w:rsidRPr="008F725F" w:rsidRDefault="00A0362B" w:rsidP="00A0362B">
      <w:pPr>
        <w:pStyle w:val="WMOBodyText"/>
      </w:pPr>
      <w:r w:rsidRPr="008F725F">
        <w:t>National recognition, on a voluntary basis, of long-term observing stations -operated by the National Meteorological and Hydrological Services (NMHS) or any other environmental network or station operator attached to or outside NMHSs</w:t>
      </w:r>
      <w:r w:rsidR="00441C6F" w:rsidRPr="008F725F">
        <w:t xml:space="preserve"> – </w:t>
      </w:r>
      <w:r w:rsidRPr="008F725F">
        <w:t xml:space="preserve">with a history of at least 75 years and less than 100 years. </w:t>
      </w:r>
    </w:p>
    <w:p w14:paraId="1711E04D" w14:textId="77777777" w:rsidR="00A0362B" w:rsidRPr="00651D6B" w:rsidRDefault="00F74FCA" w:rsidP="00A0362B">
      <w:pPr>
        <w:pStyle w:val="WMOBodyText"/>
        <w:rPr>
          <w:sz w:val="18"/>
          <w:szCs w:val="18"/>
        </w:rPr>
      </w:pPr>
      <w:r w:rsidRPr="00651D6B">
        <w:rPr>
          <w:sz w:val="18"/>
          <w:szCs w:val="18"/>
        </w:rPr>
        <w:t xml:space="preserve">Note: </w:t>
      </w:r>
      <w:r w:rsidR="00A0362B" w:rsidRPr="00651D6B">
        <w:rPr>
          <w:sz w:val="18"/>
          <w:szCs w:val="18"/>
        </w:rPr>
        <w:t>It is encouraged that observing stations, which have accomplished 100 years of operation be submitted for WMO recognition of Centennial Observing Stations.</w:t>
      </w:r>
      <w:r w:rsidR="00CF7B9D">
        <w:rPr>
          <w:sz w:val="18"/>
          <w:szCs w:val="18"/>
        </w:rPr>
        <w:t xml:space="preserve"> </w:t>
      </w:r>
      <w:r w:rsidR="00CF7B9D" w:rsidRPr="00CF7B9D">
        <w:rPr>
          <w:sz w:val="18"/>
          <w:szCs w:val="18"/>
        </w:rPr>
        <w:t xml:space="preserve">75+ years stations may therefore be reported by Members for inclusion in the list of candidate stations at </w:t>
      </w:r>
      <w:hyperlink r:id="rId45" w:history="1">
        <w:r w:rsidR="00CF7B9D" w:rsidRPr="00CF7B9D">
          <w:rPr>
            <w:rStyle w:val="Hyperlink"/>
            <w:sz w:val="18"/>
            <w:szCs w:val="18"/>
          </w:rPr>
          <w:t>Centennial Observing Stations | World Meteorological Organization (wmo.int)</w:t>
        </w:r>
      </w:hyperlink>
      <w:r w:rsidR="002649ED">
        <w:rPr>
          <w:sz w:val="18"/>
          <w:szCs w:val="18"/>
        </w:rPr>
        <w:t>.</w:t>
      </w:r>
      <w:r w:rsidR="00CF7B9D" w:rsidRPr="00CF7B9D">
        <w:rPr>
          <w:sz w:val="18"/>
          <w:szCs w:val="18"/>
        </w:rPr>
        <w:t xml:space="preserve"> </w:t>
      </w:r>
      <w:del w:id="48" w:author="Nadia Oppliger" w:date="2022-10-18T18:17:00Z">
        <w:r w:rsidR="00CF7B9D" w:rsidRPr="00CF7B9D" w:rsidDel="005C0004">
          <w:rPr>
            <w:i/>
            <w:iCs/>
            <w:sz w:val="18"/>
            <w:szCs w:val="18"/>
          </w:rPr>
          <w:delText>[China]</w:delText>
        </w:r>
      </w:del>
    </w:p>
    <w:p w14:paraId="23D6A5B1" w14:textId="77777777" w:rsidR="00A0362B" w:rsidRPr="008F725F" w:rsidRDefault="00A0362B" w:rsidP="00A0362B">
      <w:pPr>
        <w:pStyle w:val="WMOBodyText"/>
        <w:rPr>
          <w:u w:val="single"/>
        </w:rPr>
      </w:pPr>
      <w:r w:rsidRPr="008F725F">
        <w:rPr>
          <w:u w:val="single"/>
        </w:rPr>
        <w:t>Criteria for national recognition of 75+ years long-term observing stations:</w:t>
      </w:r>
    </w:p>
    <w:p w14:paraId="7C9F4838" w14:textId="77777777" w:rsidR="00A0362B" w:rsidRPr="008F725F" w:rsidRDefault="00A0362B" w:rsidP="00E867FB">
      <w:pPr>
        <w:pStyle w:val="WMOBodyText"/>
        <w:ind w:left="567" w:hanging="567"/>
      </w:pPr>
      <w:r w:rsidRPr="008F725F">
        <w:t xml:space="preserve">(1) </w:t>
      </w:r>
      <w:r w:rsidRPr="008F725F">
        <w:tab/>
        <w:t>The observing station was founded at least 75 years ago, observing at least one meteorological element since then, and is in operation as an observing station at the date of nomination.</w:t>
      </w:r>
      <w:r w:rsidRPr="008F725F">
        <w:rPr>
          <w:i/>
          <w:iCs/>
        </w:rPr>
        <w:t xml:space="preserve"> </w:t>
      </w:r>
    </w:p>
    <w:p w14:paraId="05A29325" w14:textId="77777777" w:rsidR="00A0362B" w:rsidRPr="008F725F" w:rsidRDefault="00A0362B" w:rsidP="00E867FB">
      <w:pPr>
        <w:pStyle w:val="WMOBodyText"/>
        <w:ind w:left="567" w:hanging="567"/>
      </w:pPr>
      <w:r w:rsidRPr="008F725F">
        <w:t xml:space="preserve">(2) </w:t>
      </w:r>
      <w:r w:rsidRPr="008F725F">
        <w:tab/>
        <w:t>Periods of inactivity of the observing station shall not exceed 10</w:t>
      </w:r>
      <w:r w:rsidR="00E867FB" w:rsidRPr="008F725F">
        <w:t>%</w:t>
      </w:r>
      <w:r w:rsidRPr="008F725F">
        <w:t>.</w:t>
      </w:r>
    </w:p>
    <w:p w14:paraId="48F39D3A" w14:textId="77777777" w:rsidR="00A0362B" w:rsidRPr="008F725F" w:rsidRDefault="00A0362B" w:rsidP="00E867FB">
      <w:pPr>
        <w:pStyle w:val="WMOBodyText"/>
        <w:ind w:left="567" w:hanging="567"/>
      </w:pPr>
      <w:r w:rsidRPr="008F725F">
        <w:t xml:space="preserve">(3) </w:t>
      </w:r>
      <w:r w:rsidRPr="008F725F">
        <w:tab/>
        <w:t>The minimum historic station metadata for the full duration of station operation shall contain actual or derived geographical coordinates including elevation, known changes of station name and/or station identifier, identified meteorological element(s) and its unit(s) as well as the observing schedule(s).</w:t>
      </w:r>
    </w:p>
    <w:p w14:paraId="44E3890B" w14:textId="77777777" w:rsidR="00A0362B" w:rsidRPr="008F725F" w:rsidRDefault="00A0362B" w:rsidP="00E867FB">
      <w:pPr>
        <w:pStyle w:val="WMOBodyText"/>
        <w:ind w:left="567" w:hanging="567"/>
      </w:pPr>
      <w:r w:rsidRPr="008F725F">
        <w:t xml:space="preserve">(4) </w:t>
      </w:r>
      <w:r w:rsidRPr="008F725F">
        <w:tab/>
        <w:t xml:space="preserve">Any known observing station relocation or change in the measurement technique have not significantly affected the climatological time-series data. </w:t>
      </w:r>
      <w:r w:rsidRPr="008F725F">
        <w:br/>
      </w:r>
      <w:r w:rsidRPr="00D90E84">
        <w:rPr>
          <w:sz w:val="18"/>
          <w:szCs w:val="18"/>
        </w:rPr>
        <w:t>Note: Documented data homogenization for the observing station is considered compliant with criterion 4.</w:t>
      </w:r>
    </w:p>
    <w:p w14:paraId="680D5611" w14:textId="77777777" w:rsidR="00A0362B" w:rsidRPr="008F725F" w:rsidRDefault="00A0362B" w:rsidP="00E867FB">
      <w:pPr>
        <w:pStyle w:val="WMOBodyText"/>
        <w:ind w:left="567" w:hanging="567"/>
      </w:pPr>
      <w:r w:rsidRPr="008F725F">
        <w:t xml:space="preserve">(5) </w:t>
      </w:r>
      <w:r w:rsidRPr="008F725F">
        <w:tab/>
        <w:t>All historic observational data and metadata have been digitally archived or will be rescued. Station operators should share their plans for data rescue, if applicable.</w:t>
      </w:r>
    </w:p>
    <w:p w14:paraId="62ABB9AB" w14:textId="77777777" w:rsidR="00A0362B" w:rsidRPr="008F725F" w:rsidRDefault="00A0362B" w:rsidP="00E867FB">
      <w:pPr>
        <w:pStyle w:val="WMOBodyText"/>
        <w:ind w:left="567" w:hanging="567"/>
      </w:pPr>
      <w:r w:rsidRPr="008F725F">
        <w:t xml:space="preserve">(6) </w:t>
      </w:r>
      <w:r w:rsidRPr="008F725F">
        <w:tab/>
        <w:t xml:space="preserve">The observing station shall be operated according to WMO observing standards according to the </w:t>
      </w:r>
      <w:hyperlink r:id="rId46" w:anchor=".YwiUyHZBw2w" w:history="1">
        <w:r w:rsidRPr="008F725F">
          <w:rPr>
            <w:rStyle w:val="Hyperlink"/>
            <w:i/>
            <w:iCs/>
          </w:rPr>
          <w:t>Manual on the WMO Integrated Global Observing System</w:t>
        </w:r>
      </w:hyperlink>
      <w:r w:rsidRPr="008F725F">
        <w:t xml:space="preserve"> (WMO-No. 1160) and the </w:t>
      </w:r>
      <w:hyperlink r:id="rId47" w:anchor=".YwiUi3ZBw2w" w:history="1">
        <w:r w:rsidRPr="008F725F">
          <w:rPr>
            <w:rStyle w:val="Hyperlink"/>
            <w:i/>
            <w:iCs/>
          </w:rPr>
          <w:t>Guide to Instruments and Methods of Observation</w:t>
        </w:r>
      </w:hyperlink>
      <w:r w:rsidRPr="008F725F">
        <w:t xml:space="preserve"> (WMO-No. 8).</w:t>
      </w:r>
    </w:p>
    <w:p w14:paraId="70FEB9BF" w14:textId="77777777" w:rsidR="00A0362B" w:rsidRPr="008F725F" w:rsidRDefault="00A0362B" w:rsidP="00E867FB">
      <w:pPr>
        <w:pStyle w:val="WMOBodyText"/>
        <w:ind w:left="567" w:hanging="567"/>
        <w:rPr>
          <w:b/>
          <w:bCs/>
        </w:rPr>
      </w:pPr>
      <w:r w:rsidRPr="008F725F">
        <w:t xml:space="preserve">(7) </w:t>
      </w:r>
      <w:r w:rsidRPr="008F725F">
        <w:tab/>
        <w:t xml:space="preserve">The current environment of the observing station has been classified or will be classified according to the siting classification defined in the </w:t>
      </w:r>
      <w:r w:rsidRPr="008F725F">
        <w:rPr>
          <w:i/>
          <w:iCs/>
        </w:rPr>
        <w:t>Guide to Instruments and Methods of Observation</w:t>
      </w:r>
      <w:r w:rsidRPr="008F725F">
        <w:t xml:space="preserve"> (WMO</w:t>
      </w:r>
      <w:r w:rsidR="00E867FB" w:rsidRPr="008F725F">
        <w:t>-</w:t>
      </w:r>
      <w:r w:rsidRPr="008F725F">
        <w:t>No. 8). Station operators should share the metadata attached to the siting classification in the appropriate WMO metadata repository (currently O</w:t>
      </w:r>
      <w:r w:rsidR="00441C6F" w:rsidRPr="008F725F">
        <w:t>bserving Systems Capability Analysis and Review (OSCAR)</w:t>
      </w:r>
      <w:r w:rsidRPr="008F725F">
        <w:t>), if applicable.</w:t>
      </w:r>
    </w:p>
    <w:p w14:paraId="7728D26A" w14:textId="77777777" w:rsidR="00A0362B" w:rsidRPr="008F725F" w:rsidRDefault="00A0362B" w:rsidP="00E867FB">
      <w:pPr>
        <w:pStyle w:val="WMOBodyText"/>
        <w:ind w:left="567" w:hanging="567"/>
        <w:rPr>
          <w:b/>
          <w:bCs/>
        </w:rPr>
      </w:pPr>
      <w:r w:rsidRPr="008F725F">
        <w:t xml:space="preserve">(8) </w:t>
      </w:r>
      <w:r w:rsidRPr="008F725F">
        <w:tab/>
        <w:t>The observed and measured data shall be subject to routine quality control procedures according to current WMO guidelines and practices. The quality control processes as well as its results (current data as well as historic time-series data) shall be well documented.</w:t>
      </w:r>
    </w:p>
    <w:p w14:paraId="741D1A6D" w14:textId="77777777" w:rsidR="00A0362B" w:rsidRPr="008F725F" w:rsidRDefault="00A0362B" w:rsidP="00E867FB">
      <w:pPr>
        <w:pStyle w:val="WMOBodyText"/>
        <w:ind w:left="567" w:hanging="567"/>
      </w:pPr>
      <w:r w:rsidRPr="008F725F">
        <w:lastRenderedPageBreak/>
        <w:t xml:space="preserve">(9) </w:t>
      </w:r>
      <w:r w:rsidRPr="008F725F">
        <w:tab/>
        <w:t>Station operators shall do their utmost to maintain nominated stations according to the above recognition criteria.</w:t>
      </w:r>
    </w:p>
    <w:p w14:paraId="1B8BB36C" w14:textId="77777777" w:rsidR="00A0362B" w:rsidRPr="008F725F" w:rsidRDefault="00A0362B" w:rsidP="00E867FB">
      <w:pPr>
        <w:pStyle w:val="WMOBodyText"/>
        <w:ind w:left="567" w:hanging="567"/>
      </w:pPr>
      <w:r w:rsidRPr="008F725F">
        <w:t xml:space="preserve">(10) </w:t>
      </w:r>
      <w:r w:rsidRPr="008F725F">
        <w:tab/>
        <w:t>Historic observation data and metadata should be made available for scientific research.</w:t>
      </w:r>
    </w:p>
    <w:p w14:paraId="596EF865" w14:textId="77777777" w:rsidR="00A0362B" w:rsidRPr="008F725F" w:rsidRDefault="00A0362B" w:rsidP="00A0362B">
      <w:pPr>
        <w:pStyle w:val="WMOBodyText"/>
        <w:rPr>
          <w:u w:val="single"/>
        </w:rPr>
      </w:pPr>
      <w:r w:rsidRPr="008F725F">
        <w:rPr>
          <w:u w:val="single"/>
        </w:rPr>
        <w:t>Recommended mechanism to underpin national recognition of 75+ years long-term observing stations</w:t>
      </w:r>
    </w:p>
    <w:p w14:paraId="113C2372" w14:textId="77777777" w:rsidR="00A0362B" w:rsidRPr="008F725F" w:rsidRDefault="00A0362B" w:rsidP="00E867FB">
      <w:pPr>
        <w:pStyle w:val="WMOIndent2"/>
      </w:pPr>
      <w:r w:rsidRPr="008F725F">
        <w:t>(a)</w:t>
      </w:r>
      <w:r w:rsidRPr="008F725F">
        <w:tab/>
        <w:t xml:space="preserve">The office of the </w:t>
      </w:r>
      <w:r w:rsidR="00441C6F" w:rsidRPr="008F725F">
        <w:t>Permanent Representatives (</w:t>
      </w:r>
      <w:r w:rsidRPr="008F725F">
        <w:t>PR</w:t>
      </w:r>
      <w:r w:rsidR="00CD5229" w:rsidRPr="008F725F">
        <w:t>s</w:t>
      </w:r>
      <w:r w:rsidR="00441C6F" w:rsidRPr="008F725F">
        <w:t>)</w:t>
      </w:r>
      <w:r w:rsidRPr="008F725F">
        <w:t xml:space="preserve"> triggers a process to collect, on a regular basis (e.g. every second year), nominations for national recognition of long-term observing stations (75+ years; operated by their NMHS as well as by other network/station operators within their country or territory) as per above endorsed criteria. The call for nominations should include the list of recognition criteria to be ticked off and commented on by network/station operators for each nominated observing </w:t>
      </w:r>
      <w:r w:rsidR="00AF024D">
        <w:t>station;</w:t>
      </w:r>
      <w:r w:rsidRPr="008F725F">
        <w:t xml:space="preserve"> </w:t>
      </w:r>
    </w:p>
    <w:p w14:paraId="4B287D58" w14:textId="77777777" w:rsidR="00A0362B" w:rsidRPr="008F725F" w:rsidRDefault="00A0362B" w:rsidP="00E867FB">
      <w:pPr>
        <w:pStyle w:val="WMOIndent2"/>
      </w:pPr>
      <w:r w:rsidRPr="008F725F">
        <w:t>(b)</w:t>
      </w:r>
      <w:r w:rsidRPr="008F725F">
        <w:tab/>
        <w:t>Review of nominations received from network/station operators for the recognition of long-term observing stations by an ad</w:t>
      </w:r>
      <w:r w:rsidR="00651D6B">
        <w:t xml:space="preserve"> </w:t>
      </w:r>
      <w:r w:rsidRPr="008F725F">
        <w:t>hoc expert group nominated by the PR (suggested composition: experts from climate, research, observing network, and measurement, instruments and traceability domains including representative(s) of network or station operators outside the NMHS, as appropriate</w:t>
      </w:r>
      <w:r w:rsidR="00AF024D">
        <w:t>);</w:t>
      </w:r>
    </w:p>
    <w:p w14:paraId="6B5D63E5" w14:textId="77777777" w:rsidR="00A0362B" w:rsidRPr="008F725F" w:rsidRDefault="00A0362B" w:rsidP="00E867FB">
      <w:pPr>
        <w:pStyle w:val="WMOIndent2"/>
      </w:pPr>
      <w:r w:rsidRPr="008F725F">
        <w:t>(c)</w:t>
      </w:r>
      <w:r w:rsidRPr="008F725F">
        <w:tab/>
        <w:t xml:space="preserve">Recommendations for formal recognition of national long-term observing stations (75+ years) to be submitted to PR for </w:t>
      </w:r>
      <w:r w:rsidR="00AF024D">
        <w:t>approval;</w:t>
      </w:r>
    </w:p>
    <w:p w14:paraId="78CE3A9B" w14:textId="464667C4" w:rsidR="00E76F71" w:rsidRDefault="00A0362B" w:rsidP="00E639D7">
      <w:pPr>
        <w:pStyle w:val="WMOIndent2"/>
        <w:ind w:right="-170"/>
        <w:rPr>
          <w:ins w:id="49" w:author="Catherine Bezzola" w:date="2022-10-18T17:50:00Z"/>
        </w:rPr>
      </w:pPr>
      <w:r w:rsidRPr="008F725F">
        <w:t>(d)</w:t>
      </w:r>
      <w:r w:rsidRPr="008F725F">
        <w:tab/>
        <w:t>Recognized stations may be awarded with a certificate and a brass plate template, to be provided by the NMHS, for display at the station and/or other appropriate locations and shall be listed in the WMO Observing Systems Capability Analysis and Review tool (OSCAR</w:t>
      </w:r>
      <w:r w:rsidR="00CD5229" w:rsidRPr="008F725F">
        <w:t>)</w:t>
      </w:r>
      <w:ins w:id="50" w:author="Catherine Bezzola" w:date="2022-10-18T17:49:00Z">
        <w:r w:rsidR="00E76F71">
          <w:t>. The PR may submit the list of recognized 75+ years observing stations with supporting documentation to the Secretary</w:t>
        </w:r>
      </w:ins>
      <w:ins w:id="51" w:author="Catherine OSTINELLI-KELLY" w:date="2022-10-19T13:26:00Z">
        <w:r w:rsidR="00A028B3">
          <w:t>-</w:t>
        </w:r>
      </w:ins>
      <w:ins w:id="52" w:author="Catherine Bezzola" w:date="2022-10-18T17:49:00Z">
        <w:r w:rsidR="00E76F71">
          <w:t>General of WMO for a certi</w:t>
        </w:r>
      </w:ins>
      <w:ins w:id="53" w:author="Catherine Bezzola" w:date="2022-10-18T17:50:00Z">
        <w:r w:rsidR="00E76F71">
          <w:t xml:space="preserve">ficate of acknowledgement. </w:t>
        </w:r>
      </w:ins>
    </w:p>
    <w:p w14:paraId="1AAB343D" w14:textId="77777777" w:rsidR="00E76F71" w:rsidRDefault="00E76F71" w:rsidP="00E639D7">
      <w:pPr>
        <w:pStyle w:val="WMOIndent2"/>
        <w:ind w:right="-170"/>
        <w:rPr>
          <w:ins w:id="54" w:author="Catherine Bezzola" w:date="2022-10-18T17:50:00Z"/>
        </w:rPr>
      </w:pPr>
      <w:ins w:id="55" w:author="Catherine Bezzola" w:date="2022-10-18T17:50:00Z">
        <w:r>
          <w:tab/>
          <w:t>Note: The certificate of acknowledgement will be provided upon review and confirmation of the WMO processes followed for recognizi</w:t>
        </w:r>
      </w:ins>
      <w:ins w:id="56" w:author="Catherine Bezzola" w:date="2022-10-18T17:51:00Z">
        <w:r>
          <w:t xml:space="preserve">ng 75+ years observing stations. </w:t>
        </w:r>
        <w:r w:rsidRPr="00E76F71">
          <w:rPr>
            <w:i/>
            <w:iCs/>
          </w:rPr>
          <w:t>[China]</w:t>
        </w:r>
      </w:ins>
    </w:p>
    <w:p w14:paraId="34FFB93D" w14:textId="77777777" w:rsidR="00A0362B" w:rsidRPr="008F725F" w:rsidRDefault="00E76F71" w:rsidP="00E867FB">
      <w:pPr>
        <w:pStyle w:val="WMOIndent2"/>
      </w:pPr>
      <w:r w:rsidRPr="008F725F">
        <w:t xml:space="preserve"> </w:t>
      </w:r>
      <w:r w:rsidR="00A0362B" w:rsidRPr="008F725F">
        <w:t>(e)</w:t>
      </w:r>
      <w:r w:rsidR="00A0362B" w:rsidRPr="008F725F">
        <w:tab/>
        <w:t>The NMHS to publish, and to keep up to date, a dedicated website with the list of nationally-recogni</w:t>
      </w:r>
      <w:r w:rsidR="00E867FB" w:rsidRPr="008F725F">
        <w:t>z</w:t>
      </w:r>
      <w:r w:rsidR="00A0362B" w:rsidRPr="008F725F">
        <w:t xml:space="preserve">ed stations and a brochure on long-term observing stations indicating their </w:t>
      </w:r>
      <w:r w:rsidR="00CD5229" w:rsidRPr="008F725F">
        <w:t>importance;</w:t>
      </w:r>
    </w:p>
    <w:p w14:paraId="51723206" w14:textId="77777777" w:rsidR="007E3693" w:rsidRPr="008F725F" w:rsidRDefault="00A0362B" w:rsidP="00E867FB">
      <w:pPr>
        <w:pStyle w:val="WMOIndent2"/>
      </w:pPr>
      <w:r w:rsidRPr="008F725F">
        <w:t>(f)</w:t>
      </w:r>
      <w:r w:rsidRPr="008F725F">
        <w:tab/>
        <w:t>Recognized stations to be re-assessed every ten 10 years.</w:t>
      </w:r>
    </w:p>
    <w:p w14:paraId="24F5FA5B" w14:textId="77777777" w:rsidR="001E11A1" w:rsidRPr="008F725F" w:rsidRDefault="001E11A1" w:rsidP="001C316F">
      <w:pPr>
        <w:pStyle w:val="WMOBodyText"/>
      </w:pPr>
    </w:p>
    <w:p w14:paraId="0B92374C" w14:textId="77777777" w:rsidR="00651D6B" w:rsidRDefault="00651D6B" w:rsidP="00651D6B">
      <w:pPr>
        <w:pStyle w:val="WMOBodyText"/>
        <w:ind w:left="567" w:hanging="567"/>
        <w:jc w:val="center"/>
      </w:pPr>
      <w:r>
        <w:t>_____________________</w:t>
      </w:r>
    </w:p>
    <w:p w14:paraId="036027F8" w14:textId="77777777" w:rsidR="00E867FB" w:rsidRPr="00181B82" w:rsidRDefault="00E867FB">
      <w:pPr>
        <w:tabs>
          <w:tab w:val="clear" w:pos="1134"/>
        </w:tabs>
        <w:jc w:val="left"/>
        <w:rPr>
          <w:rFonts w:eastAsia="Verdana" w:cs="Verdana"/>
          <w:iCs/>
          <w:lang w:eastAsia="zh-TW"/>
        </w:rPr>
      </w:pPr>
      <w:bookmarkStart w:id="57" w:name="_Annex_3_to"/>
      <w:bookmarkEnd w:id="57"/>
      <w:r w:rsidRPr="008F725F">
        <w:br w:type="page"/>
      </w:r>
    </w:p>
    <w:p w14:paraId="1AEA01E7" w14:textId="77777777" w:rsidR="00C23430" w:rsidRPr="008F725F" w:rsidRDefault="00C23430" w:rsidP="00730C4C">
      <w:pPr>
        <w:pStyle w:val="Heading2"/>
      </w:pPr>
      <w:r w:rsidRPr="008F725F">
        <w:lastRenderedPageBreak/>
        <w:t>Annex 3 to Draft Resolution ##/1 (Cg-##)</w:t>
      </w:r>
    </w:p>
    <w:p w14:paraId="1E57C639" w14:textId="77777777" w:rsidR="00C23430" w:rsidRPr="008F725F" w:rsidRDefault="0035755C" w:rsidP="00C23430">
      <w:pPr>
        <w:pStyle w:val="WMOBodyText"/>
        <w:jc w:val="center"/>
        <w:rPr>
          <w:b/>
          <w:bCs/>
        </w:rPr>
      </w:pPr>
      <w:r w:rsidRPr="008F725F">
        <w:rPr>
          <w:b/>
          <w:bCs/>
        </w:rPr>
        <w:t xml:space="preserve">List of WMO Centennial </w:t>
      </w:r>
      <w:r w:rsidR="00AF024D">
        <w:rPr>
          <w:b/>
          <w:bCs/>
        </w:rPr>
        <w:t>O</w:t>
      </w:r>
      <w:r w:rsidRPr="008F725F">
        <w:rPr>
          <w:b/>
          <w:bCs/>
        </w:rPr>
        <w:t xml:space="preserve">bserving </w:t>
      </w:r>
      <w:r w:rsidR="00AF024D">
        <w:rPr>
          <w:b/>
          <w:bCs/>
        </w:rPr>
        <w:t>S</w:t>
      </w:r>
      <w:r w:rsidRPr="008F725F">
        <w:rPr>
          <w:b/>
          <w:bCs/>
        </w:rPr>
        <w:t>tations</w:t>
      </w:r>
    </w:p>
    <w:p w14:paraId="285C413D" w14:textId="77777777" w:rsidR="0035755C" w:rsidRPr="00651D6B" w:rsidRDefault="00B879BE" w:rsidP="0035755C">
      <w:pPr>
        <w:pStyle w:val="WMOBodyText"/>
        <w:rPr>
          <w:sz w:val="18"/>
          <w:szCs w:val="18"/>
        </w:rPr>
      </w:pPr>
      <w:r w:rsidRPr="00651D6B">
        <w:rPr>
          <w:sz w:val="18"/>
          <w:szCs w:val="18"/>
        </w:rPr>
        <w:t xml:space="preserve">Note: </w:t>
      </w:r>
      <w:r w:rsidR="00146018" w:rsidRPr="00651D6B">
        <w:rPr>
          <w:sz w:val="18"/>
          <w:szCs w:val="18"/>
        </w:rPr>
        <w:t xml:space="preserve">There have been several </w:t>
      </w:r>
      <w:r w:rsidR="00E9556B" w:rsidRPr="00651D6B">
        <w:rPr>
          <w:sz w:val="18"/>
          <w:szCs w:val="18"/>
        </w:rPr>
        <w:t xml:space="preserve">EC and Cg Decisions and Resolutions regarding the recognition of </w:t>
      </w:r>
      <w:r w:rsidR="00586A8B" w:rsidRPr="00651D6B">
        <w:rPr>
          <w:sz w:val="18"/>
          <w:szCs w:val="18"/>
        </w:rPr>
        <w:t xml:space="preserve">WMO Centennial </w:t>
      </w:r>
      <w:r w:rsidR="00AF024D">
        <w:rPr>
          <w:sz w:val="18"/>
          <w:szCs w:val="18"/>
        </w:rPr>
        <w:t>O</w:t>
      </w:r>
      <w:r w:rsidR="00586A8B" w:rsidRPr="00651D6B">
        <w:rPr>
          <w:sz w:val="18"/>
          <w:szCs w:val="18"/>
        </w:rPr>
        <w:t xml:space="preserve">bserving </w:t>
      </w:r>
      <w:r w:rsidR="00AF024D">
        <w:rPr>
          <w:sz w:val="18"/>
          <w:szCs w:val="18"/>
        </w:rPr>
        <w:t>S</w:t>
      </w:r>
      <w:r w:rsidR="00586A8B" w:rsidRPr="00651D6B">
        <w:rPr>
          <w:sz w:val="18"/>
          <w:szCs w:val="18"/>
        </w:rPr>
        <w:t xml:space="preserve">tations. It is aimed that the </w:t>
      </w:r>
      <w:r w:rsidR="00031288" w:rsidRPr="00651D6B">
        <w:rPr>
          <w:sz w:val="18"/>
          <w:szCs w:val="18"/>
        </w:rPr>
        <w:t>status of all recogni</w:t>
      </w:r>
      <w:r w:rsidR="00E867FB" w:rsidRPr="00651D6B">
        <w:rPr>
          <w:sz w:val="18"/>
          <w:szCs w:val="18"/>
        </w:rPr>
        <w:t>z</w:t>
      </w:r>
      <w:r w:rsidR="00031288" w:rsidRPr="00651D6B">
        <w:rPr>
          <w:sz w:val="18"/>
          <w:szCs w:val="18"/>
        </w:rPr>
        <w:t xml:space="preserve">ed </w:t>
      </w:r>
      <w:r w:rsidR="00AF024D">
        <w:rPr>
          <w:sz w:val="18"/>
          <w:szCs w:val="18"/>
        </w:rPr>
        <w:t>C</w:t>
      </w:r>
      <w:r w:rsidR="00031288" w:rsidRPr="00651D6B">
        <w:rPr>
          <w:sz w:val="18"/>
          <w:szCs w:val="18"/>
        </w:rPr>
        <w:t xml:space="preserve">entennial </w:t>
      </w:r>
      <w:r w:rsidR="00AF024D">
        <w:rPr>
          <w:sz w:val="18"/>
          <w:szCs w:val="18"/>
        </w:rPr>
        <w:t>O</w:t>
      </w:r>
      <w:r w:rsidR="00031288" w:rsidRPr="00651D6B">
        <w:rPr>
          <w:sz w:val="18"/>
          <w:szCs w:val="18"/>
        </w:rPr>
        <w:t xml:space="preserve">bserving </w:t>
      </w:r>
      <w:r w:rsidR="00AF024D">
        <w:rPr>
          <w:sz w:val="18"/>
          <w:szCs w:val="18"/>
        </w:rPr>
        <w:t>S</w:t>
      </w:r>
      <w:r w:rsidR="00031288" w:rsidRPr="00651D6B">
        <w:rPr>
          <w:sz w:val="18"/>
          <w:szCs w:val="18"/>
        </w:rPr>
        <w:t>tations</w:t>
      </w:r>
      <w:r w:rsidR="006B2466" w:rsidRPr="00651D6B">
        <w:rPr>
          <w:sz w:val="18"/>
          <w:szCs w:val="18"/>
        </w:rPr>
        <w:t xml:space="preserve"> will be considered by EC, Annex 3 to this Resolution</w:t>
      </w:r>
      <w:r w:rsidR="00763BB1" w:rsidRPr="00651D6B">
        <w:rPr>
          <w:sz w:val="18"/>
          <w:szCs w:val="18"/>
        </w:rPr>
        <w:t xml:space="preserve"> will be updated according to the decisions made by EC</w:t>
      </w:r>
      <w:r w:rsidR="00D440CD" w:rsidRPr="00651D6B">
        <w:rPr>
          <w:sz w:val="18"/>
          <w:szCs w:val="18"/>
        </w:rPr>
        <w:t>, and all existing</w:t>
      </w:r>
      <w:r w:rsidR="0090698E" w:rsidRPr="00651D6B">
        <w:rPr>
          <w:sz w:val="18"/>
          <w:szCs w:val="18"/>
        </w:rPr>
        <w:t xml:space="preserve"> EC and Cg Decisions and Resolutions will be replaced by this single Resolution</w:t>
      </w:r>
      <w:r w:rsidR="0022225D" w:rsidRPr="00651D6B">
        <w:rPr>
          <w:sz w:val="18"/>
          <w:szCs w:val="18"/>
        </w:rPr>
        <w:t xml:space="preserve"> for a better monitoring of the status of the WMO Centennial </w:t>
      </w:r>
      <w:r w:rsidR="00AF024D">
        <w:rPr>
          <w:sz w:val="18"/>
          <w:szCs w:val="18"/>
        </w:rPr>
        <w:t>O</w:t>
      </w:r>
      <w:r w:rsidR="0022225D" w:rsidRPr="00651D6B">
        <w:rPr>
          <w:sz w:val="18"/>
          <w:szCs w:val="18"/>
        </w:rPr>
        <w:t xml:space="preserve">bserving </w:t>
      </w:r>
      <w:r w:rsidR="00AF024D">
        <w:rPr>
          <w:sz w:val="18"/>
          <w:szCs w:val="18"/>
        </w:rPr>
        <w:t>S</w:t>
      </w:r>
      <w:r w:rsidR="0022225D" w:rsidRPr="00651D6B">
        <w:rPr>
          <w:sz w:val="18"/>
          <w:szCs w:val="18"/>
        </w:rPr>
        <w:t xml:space="preserve">tations and to get </w:t>
      </w:r>
      <w:r w:rsidR="009957B6" w:rsidRPr="00651D6B">
        <w:rPr>
          <w:sz w:val="18"/>
          <w:szCs w:val="18"/>
        </w:rPr>
        <w:t xml:space="preserve">a </w:t>
      </w:r>
      <w:r w:rsidR="00370E70" w:rsidRPr="00651D6B">
        <w:rPr>
          <w:sz w:val="18"/>
          <w:szCs w:val="18"/>
        </w:rPr>
        <w:t>single</w:t>
      </w:r>
      <w:r w:rsidR="009957B6" w:rsidRPr="00651D6B">
        <w:rPr>
          <w:sz w:val="18"/>
          <w:szCs w:val="18"/>
        </w:rPr>
        <w:t xml:space="preserve"> consolidated Resolution for WMO Centennial </w:t>
      </w:r>
      <w:r w:rsidR="00AF024D">
        <w:rPr>
          <w:sz w:val="18"/>
          <w:szCs w:val="18"/>
        </w:rPr>
        <w:t>O</w:t>
      </w:r>
      <w:r w:rsidR="009957B6" w:rsidRPr="00651D6B">
        <w:rPr>
          <w:sz w:val="18"/>
          <w:szCs w:val="18"/>
        </w:rPr>
        <w:t xml:space="preserve">bserving </w:t>
      </w:r>
      <w:r w:rsidR="00AF024D">
        <w:rPr>
          <w:sz w:val="18"/>
          <w:szCs w:val="18"/>
        </w:rPr>
        <w:t>S</w:t>
      </w:r>
      <w:r w:rsidR="009957B6" w:rsidRPr="00651D6B">
        <w:rPr>
          <w:sz w:val="18"/>
          <w:szCs w:val="18"/>
        </w:rPr>
        <w:t>tations.</w:t>
      </w:r>
      <w:r w:rsidR="0054620D" w:rsidRPr="00651D6B">
        <w:rPr>
          <w:sz w:val="18"/>
          <w:szCs w:val="18"/>
        </w:rPr>
        <w:t xml:space="preserve"> </w:t>
      </w:r>
    </w:p>
    <w:p w14:paraId="763F9467" w14:textId="77777777" w:rsidR="00D45AF7" w:rsidRPr="008F725F" w:rsidRDefault="00D45AF7" w:rsidP="001C316F">
      <w:pPr>
        <w:pStyle w:val="WMOBodyText"/>
      </w:pPr>
    </w:p>
    <w:p w14:paraId="002D2C0F" w14:textId="77777777" w:rsidR="00651D6B" w:rsidRDefault="00651D6B" w:rsidP="00651D6B">
      <w:pPr>
        <w:pStyle w:val="WMOBodyText"/>
        <w:ind w:left="567" w:hanging="567"/>
        <w:jc w:val="center"/>
      </w:pPr>
      <w:r>
        <w:t>_____________________</w:t>
      </w:r>
    </w:p>
    <w:p w14:paraId="5FFFD9A5" w14:textId="77777777" w:rsidR="00D45AF7" w:rsidRPr="008F725F" w:rsidRDefault="00D45AF7" w:rsidP="001C316F">
      <w:pPr>
        <w:pStyle w:val="WMOBodyText"/>
      </w:pPr>
    </w:p>
    <w:p w14:paraId="754D707F" w14:textId="77777777" w:rsidR="00D45AF7" w:rsidRPr="008F725F" w:rsidRDefault="00D45AF7" w:rsidP="001C316F">
      <w:pPr>
        <w:pStyle w:val="WMOBodyText"/>
        <w:sectPr w:rsidR="00D45AF7" w:rsidRPr="008F725F" w:rsidSect="002C353B">
          <w:headerReference w:type="even" r:id="rId48"/>
          <w:headerReference w:type="default" r:id="rId49"/>
          <w:headerReference w:type="first" r:id="rId50"/>
          <w:pgSz w:w="11907" w:h="16840" w:code="9"/>
          <w:pgMar w:top="1134" w:right="1134" w:bottom="1134" w:left="1134" w:header="1134" w:footer="1134" w:gutter="0"/>
          <w:cols w:space="720"/>
          <w:titlePg/>
          <w:docGrid w:linePitch="299"/>
        </w:sectPr>
      </w:pPr>
    </w:p>
    <w:p w14:paraId="36E1B365" w14:textId="77777777" w:rsidR="00D45AF7" w:rsidRPr="008F725F" w:rsidRDefault="00D45AF7" w:rsidP="00651D6B">
      <w:pPr>
        <w:spacing w:after="200"/>
        <w:jc w:val="center"/>
        <w:rPr>
          <w:b/>
          <w:bCs/>
          <w:sz w:val="18"/>
          <w:szCs w:val="18"/>
        </w:rPr>
      </w:pPr>
      <w:r w:rsidRPr="008F725F">
        <w:rPr>
          <w:rFonts w:eastAsia="Times New Roman"/>
          <w:b/>
          <w:bCs/>
          <w:color w:val="000000"/>
          <w:sz w:val="18"/>
          <w:szCs w:val="18"/>
        </w:rPr>
        <w:lastRenderedPageBreak/>
        <w:t>WMO</w:t>
      </w:r>
      <w:r w:rsidRPr="008F725F">
        <w:rPr>
          <w:b/>
          <w:bCs/>
          <w:sz w:val="18"/>
          <w:szCs w:val="18"/>
        </w:rPr>
        <w:t xml:space="preserve"> </w:t>
      </w:r>
      <w:r w:rsidRPr="008F725F">
        <w:rPr>
          <w:rFonts w:eastAsia="Times New Roman"/>
          <w:b/>
          <w:bCs/>
          <w:color w:val="000000"/>
          <w:sz w:val="18"/>
          <w:szCs w:val="18"/>
        </w:rPr>
        <w:t>recogni</w:t>
      </w:r>
      <w:r w:rsidR="00E867FB" w:rsidRPr="008F725F">
        <w:rPr>
          <w:rFonts w:eastAsia="Times New Roman"/>
          <w:b/>
          <w:bCs/>
          <w:color w:val="000000"/>
          <w:sz w:val="18"/>
          <w:szCs w:val="18"/>
        </w:rPr>
        <w:t>z</w:t>
      </w:r>
      <w:r w:rsidRPr="008F725F">
        <w:rPr>
          <w:rFonts w:eastAsia="Times New Roman"/>
          <w:b/>
          <w:bCs/>
          <w:color w:val="000000"/>
          <w:sz w:val="18"/>
          <w:szCs w:val="18"/>
        </w:rPr>
        <w:t>ed Centennial Observing Stations</w:t>
      </w:r>
    </w:p>
    <w:tbl>
      <w:tblPr>
        <w:tblStyle w:val="ListTable4"/>
        <w:tblW w:w="15547" w:type="dxa"/>
        <w:jc w:val="center"/>
        <w:tblLook w:val="04A0" w:firstRow="1" w:lastRow="0" w:firstColumn="1" w:lastColumn="0" w:noHBand="0" w:noVBand="1"/>
      </w:tblPr>
      <w:tblGrid>
        <w:gridCol w:w="1376"/>
        <w:gridCol w:w="2546"/>
        <w:gridCol w:w="3685"/>
        <w:gridCol w:w="1960"/>
        <w:gridCol w:w="3060"/>
        <w:gridCol w:w="2920"/>
      </w:tblGrid>
      <w:tr w:rsidR="00D45AF7" w:rsidRPr="008F725F" w14:paraId="3DE430A5" w14:textId="77777777" w:rsidTr="00651D6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1376" w:type="dxa"/>
            <w:shd w:val="clear" w:color="auto" w:fill="808080" w:themeFill="background1" w:themeFillShade="80"/>
            <w:vAlign w:val="center"/>
            <w:hideMark/>
          </w:tcPr>
          <w:p w14:paraId="0BABFBE4" w14:textId="77777777" w:rsidR="00D45AF7" w:rsidRPr="008F725F" w:rsidRDefault="00D45AF7" w:rsidP="00651D6B">
            <w:pPr>
              <w:jc w:val="center"/>
              <w:rPr>
                <w:rFonts w:eastAsia="Times New Roman" w:cs="Calibri"/>
                <w:sz w:val="18"/>
                <w:szCs w:val="18"/>
              </w:rPr>
            </w:pPr>
            <w:r w:rsidRPr="008F725F">
              <w:rPr>
                <w:rFonts w:eastAsia="Times New Roman" w:cs="Calibri"/>
                <w:sz w:val="18"/>
                <w:szCs w:val="18"/>
              </w:rPr>
              <w:t>Regional Association</w:t>
            </w:r>
          </w:p>
        </w:tc>
        <w:tc>
          <w:tcPr>
            <w:tcW w:w="2546" w:type="dxa"/>
            <w:shd w:val="clear" w:color="auto" w:fill="808080" w:themeFill="background1" w:themeFillShade="80"/>
            <w:vAlign w:val="center"/>
            <w:hideMark/>
          </w:tcPr>
          <w:p w14:paraId="5FEB1745" w14:textId="77777777" w:rsidR="00D45AF7" w:rsidRPr="009567D6" w:rsidRDefault="009567D6" w:rsidP="004F7799">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i/>
                <w:iCs/>
                <w:sz w:val="18"/>
                <w:szCs w:val="18"/>
              </w:rPr>
            </w:pPr>
            <w:r>
              <w:rPr>
                <w:rFonts w:eastAsia="Times New Roman" w:cs="Calibri"/>
                <w:sz w:val="18"/>
                <w:szCs w:val="18"/>
              </w:rPr>
              <w:t xml:space="preserve">Member </w:t>
            </w:r>
            <w:del w:id="60" w:author="Nadia Oppliger" w:date="2022-10-18T18:17:00Z">
              <w:r w:rsidDel="005C0004">
                <w:rPr>
                  <w:rFonts w:eastAsia="Times New Roman" w:cs="Calibri"/>
                  <w:b w:val="0"/>
                  <w:bCs w:val="0"/>
                  <w:i/>
                  <w:iCs/>
                  <w:sz w:val="18"/>
                  <w:szCs w:val="18"/>
                </w:rPr>
                <w:delText>[Hong Kong, China]</w:delText>
              </w:r>
            </w:del>
          </w:p>
        </w:tc>
        <w:tc>
          <w:tcPr>
            <w:tcW w:w="3685" w:type="dxa"/>
            <w:shd w:val="clear" w:color="auto" w:fill="808080" w:themeFill="background1" w:themeFillShade="80"/>
            <w:vAlign w:val="center"/>
            <w:hideMark/>
          </w:tcPr>
          <w:p w14:paraId="58E889CE" w14:textId="77777777" w:rsidR="00D45AF7" w:rsidRPr="008F725F" w:rsidRDefault="00D45AF7" w:rsidP="004F7799">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Station Name</w:t>
            </w:r>
          </w:p>
        </w:tc>
        <w:tc>
          <w:tcPr>
            <w:tcW w:w="1960" w:type="dxa"/>
            <w:shd w:val="clear" w:color="auto" w:fill="808080" w:themeFill="background1" w:themeFillShade="80"/>
            <w:vAlign w:val="center"/>
            <w:hideMark/>
          </w:tcPr>
          <w:p w14:paraId="6BFB9892" w14:textId="77777777" w:rsidR="00D45AF7" w:rsidRPr="008F725F" w:rsidRDefault="00D45AF7" w:rsidP="004F7799">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WMO Number/WSI</w:t>
            </w:r>
          </w:p>
        </w:tc>
        <w:tc>
          <w:tcPr>
            <w:tcW w:w="3060" w:type="dxa"/>
            <w:shd w:val="clear" w:color="auto" w:fill="808080" w:themeFill="background1" w:themeFillShade="80"/>
            <w:vAlign w:val="center"/>
            <w:hideMark/>
          </w:tcPr>
          <w:p w14:paraId="2E191918" w14:textId="77777777" w:rsidR="00D45AF7" w:rsidRPr="008F725F" w:rsidRDefault="00D45AF7" w:rsidP="004F7799">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Start of Observations</w:t>
            </w:r>
          </w:p>
        </w:tc>
        <w:tc>
          <w:tcPr>
            <w:tcW w:w="2920" w:type="dxa"/>
            <w:shd w:val="clear" w:color="auto" w:fill="808080" w:themeFill="background1" w:themeFillShade="80"/>
            <w:vAlign w:val="center"/>
            <w:hideMark/>
          </w:tcPr>
          <w:p w14:paraId="13E47188" w14:textId="77777777" w:rsidR="00D45AF7" w:rsidRPr="008F725F" w:rsidRDefault="00D45AF7" w:rsidP="004F7799">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Date and Event of Recognition</w:t>
            </w:r>
          </w:p>
        </w:tc>
      </w:tr>
      <w:tr w:rsidR="00D45AF7" w:rsidRPr="008F725F" w14:paraId="476D7389"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2AF34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68C47DC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Burkina Faso</w:t>
            </w:r>
          </w:p>
        </w:tc>
        <w:tc>
          <w:tcPr>
            <w:tcW w:w="3685" w:type="dxa"/>
            <w:noWrap/>
            <w:vAlign w:val="center"/>
            <w:hideMark/>
          </w:tcPr>
          <w:p w14:paraId="551A2D1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Bobo-Dioulasso</w:t>
            </w:r>
          </w:p>
        </w:tc>
        <w:tc>
          <w:tcPr>
            <w:tcW w:w="1960" w:type="dxa"/>
            <w:noWrap/>
            <w:vAlign w:val="center"/>
            <w:hideMark/>
          </w:tcPr>
          <w:p w14:paraId="684161A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65510</w:t>
            </w:r>
          </w:p>
        </w:tc>
        <w:tc>
          <w:tcPr>
            <w:tcW w:w="3060" w:type="dxa"/>
            <w:noWrap/>
            <w:vAlign w:val="center"/>
            <w:hideMark/>
          </w:tcPr>
          <w:p w14:paraId="2F4B9B9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029C762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3FBB291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F61F8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192500F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Burkina Faso</w:t>
            </w:r>
          </w:p>
        </w:tc>
        <w:tc>
          <w:tcPr>
            <w:tcW w:w="3685" w:type="dxa"/>
            <w:noWrap/>
            <w:vAlign w:val="center"/>
            <w:hideMark/>
          </w:tcPr>
          <w:p w14:paraId="3BA406E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Ouagadougou </w:t>
            </w:r>
            <w:proofErr w:type="spellStart"/>
            <w:r w:rsidRPr="008F725F">
              <w:rPr>
                <w:rFonts w:eastAsia="Times New Roman" w:cs="Calibri"/>
                <w:color w:val="000000"/>
                <w:sz w:val="18"/>
                <w:szCs w:val="18"/>
              </w:rPr>
              <w:t>Aeroport</w:t>
            </w:r>
            <w:proofErr w:type="spellEnd"/>
          </w:p>
        </w:tc>
        <w:tc>
          <w:tcPr>
            <w:tcW w:w="1960" w:type="dxa"/>
            <w:noWrap/>
            <w:vAlign w:val="center"/>
            <w:hideMark/>
          </w:tcPr>
          <w:p w14:paraId="1EA8FA8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65503</w:t>
            </w:r>
          </w:p>
        </w:tc>
        <w:tc>
          <w:tcPr>
            <w:tcW w:w="3060" w:type="dxa"/>
            <w:noWrap/>
            <w:vAlign w:val="center"/>
            <w:hideMark/>
          </w:tcPr>
          <w:p w14:paraId="53A09CA8"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920" w:type="dxa"/>
            <w:noWrap/>
            <w:vAlign w:val="center"/>
            <w:hideMark/>
          </w:tcPr>
          <w:p w14:paraId="53A6C40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C6DFA6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A2359E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93DB06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685" w:type="dxa"/>
            <w:noWrap/>
            <w:vAlign w:val="center"/>
            <w:hideMark/>
          </w:tcPr>
          <w:p w14:paraId="1EA4B74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Bondoukou</w:t>
            </w:r>
            <w:proofErr w:type="spellEnd"/>
          </w:p>
        </w:tc>
        <w:tc>
          <w:tcPr>
            <w:tcW w:w="1960" w:type="dxa"/>
            <w:noWrap/>
            <w:vAlign w:val="center"/>
            <w:hideMark/>
          </w:tcPr>
          <w:p w14:paraId="30172B0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65545</w:t>
            </w:r>
          </w:p>
        </w:tc>
        <w:tc>
          <w:tcPr>
            <w:tcW w:w="3060" w:type="dxa"/>
            <w:noWrap/>
            <w:vAlign w:val="center"/>
            <w:hideMark/>
          </w:tcPr>
          <w:p w14:paraId="03DA936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73555A1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1748026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2AFC6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1622F3B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685" w:type="dxa"/>
            <w:noWrap/>
            <w:vAlign w:val="center"/>
            <w:hideMark/>
          </w:tcPr>
          <w:p w14:paraId="55EC48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Bouaké</w:t>
            </w:r>
            <w:proofErr w:type="spellEnd"/>
          </w:p>
        </w:tc>
        <w:tc>
          <w:tcPr>
            <w:tcW w:w="1960" w:type="dxa"/>
            <w:noWrap/>
            <w:vAlign w:val="center"/>
            <w:hideMark/>
          </w:tcPr>
          <w:p w14:paraId="649C0BB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65555</w:t>
            </w:r>
          </w:p>
        </w:tc>
        <w:tc>
          <w:tcPr>
            <w:tcW w:w="3060" w:type="dxa"/>
            <w:noWrap/>
            <w:vAlign w:val="center"/>
            <w:hideMark/>
          </w:tcPr>
          <w:p w14:paraId="5179AD11"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43F1334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2959D7A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920A2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D9D66D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685" w:type="dxa"/>
            <w:noWrap/>
            <w:vAlign w:val="center"/>
            <w:hideMark/>
          </w:tcPr>
          <w:p w14:paraId="5A7F480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Tabou</w:t>
            </w:r>
            <w:proofErr w:type="spellEnd"/>
          </w:p>
        </w:tc>
        <w:tc>
          <w:tcPr>
            <w:tcW w:w="1960" w:type="dxa"/>
            <w:noWrap/>
            <w:vAlign w:val="center"/>
            <w:hideMark/>
          </w:tcPr>
          <w:p w14:paraId="5FFB336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65592</w:t>
            </w:r>
          </w:p>
        </w:tc>
        <w:tc>
          <w:tcPr>
            <w:tcW w:w="3060" w:type="dxa"/>
            <w:noWrap/>
            <w:vAlign w:val="center"/>
            <w:hideMark/>
          </w:tcPr>
          <w:p w14:paraId="42EF976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7C8F87C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3B89C11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B4132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54F194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Egypt</w:t>
            </w:r>
          </w:p>
        </w:tc>
        <w:tc>
          <w:tcPr>
            <w:tcW w:w="3685" w:type="dxa"/>
            <w:noWrap/>
            <w:vAlign w:val="center"/>
            <w:hideMark/>
          </w:tcPr>
          <w:p w14:paraId="7688B00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Helwan</w:t>
            </w:r>
          </w:p>
        </w:tc>
        <w:tc>
          <w:tcPr>
            <w:tcW w:w="1960" w:type="dxa"/>
            <w:noWrap/>
            <w:vAlign w:val="center"/>
            <w:hideMark/>
          </w:tcPr>
          <w:p w14:paraId="74D6A9A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62377</w:t>
            </w:r>
          </w:p>
        </w:tc>
        <w:tc>
          <w:tcPr>
            <w:tcW w:w="3060" w:type="dxa"/>
            <w:noWrap/>
            <w:vAlign w:val="center"/>
            <w:hideMark/>
          </w:tcPr>
          <w:p w14:paraId="6A3852A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0DC78D7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5701A48"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C0E95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9C5917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685" w:type="dxa"/>
            <w:noWrap/>
            <w:vAlign w:val="center"/>
            <w:hideMark/>
          </w:tcPr>
          <w:p w14:paraId="6B6A65A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Amborovy</w:t>
            </w:r>
            <w:proofErr w:type="spellEnd"/>
            <w:r w:rsidRPr="008F725F">
              <w:rPr>
                <w:rFonts w:eastAsia="Times New Roman" w:cs="Calibri"/>
                <w:color w:val="000000"/>
                <w:sz w:val="18"/>
                <w:szCs w:val="18"/>
              </w:rPr>
              <w:t xml:space="preserve"> Mahajanga</w:t>
            </w:r>
          </w:p>
        </w:tc>
        <w:tc>
          <w:tcPr>
            <w:tcW w:w="1960" w:type="dxa"/>
            <w:noWrap/>
            <w:vAlign w:val="center"/>
            <w:hideMark/>
          </w:tcPr>
          <w:p w14:paraId="6BCADFA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-67027</w:t>
            </w:r>
          </w:p>
        </w:tc>
        <w:tc>
          <w:tcPr>
            <w:tcW w:w="3060" w:type="dxa"/>
            <w:noWrap/>
            <w:vAlign w:val="center"/>
            <w:hideMark/>
          </w:tcPr>
          <w:p w14:paraId="60F3132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6832F1B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44F7F5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ACE7F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5C4CB8B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685" w:type="dxa"/>
            <w:noWrap/>
            <w:vAlign w:val="center"/>
            <w:hideMark/>
          </w:tcPr>
          <w:p w14:paraId="06571C3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Antsiranana</w:t>
            </w:r>
            <w:proofErr w:type="spellEnd"/>
          </w:p>
        </w:tc>
        <w:tc>
          <w:tcPr>
            <w:tcW w:w="1960" w:type="dxa"/>
            <w:noWrap/>
            <w:vAlign w:val="center"/>
            <w:hideMark/>
          </w:tcPr>
          <w:p w14:paraId="56E2851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-67009</w:t>
            </w:r>
          </w:p>
        </w:tc>
        <w:tc>
          <w:tcPr>
            <w:tcW w:w="3060" w:type="dxa"/>
            <w:noWrap/>
            <w:vAlign w:val="center"/>
            <w:hideMark/>
          </w:tcPr>
          <w:p w14:paraId="4B185051"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7ECE1D8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34A067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D3ED9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54F79C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685" w:type="dxa"/>
            <w:noWrap/>
            <w:vAlign w:val="center"/>
            <w:hideMark/>
          </w:tcPr>
          <w:p w14:paraId="4500782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Taolagnaro</w:t>
            </w:r>
            <w:proofErr w:type="spellEnd"/>
          </w:p>
        </w:tc>
        <w:tc>
          <w:tcPr>
            <w:tcW w:w="1960" w:type="dxa"/>
            <w:noWrap/>
            <w:vAlign w:val="center"/>
            <w:hideMark/>
          </w:tcPr>
          <w:p w14:paraId="3E0F33D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-67197</w:t>
            </w:r>
          </w:p>
        </w:tc>
        <w:tc>
          <w:tcPr>
            <w:tcW w:w="3060" w:type="dxa"/>
            <w:noWrap/>
            <w:vAlign w:val="center"/>
            <w:hideMark/>
          </w:tcPr>
          <w:p w14:paraId="68454CC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1903</w:t>
            </w:r>
          </w:p>
        </w:tc>
        <w:tc>
          <w:tcPr>
            <w:tcW w:w="2920" w:type="dxa"/>
            <w:noWrap/>
            <w:vAlign w:val="center"/>
            <w:hideMark/>
          </w:tcPr>
          <w:p w14:paraId="459F173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BD1EE1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E72EF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45019FD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685" w:type="dxa"/>
            <w:noWrap/>
            <w:vAlign w:val="center"/>
            <w:hideMark/>
          </w:tcPr>
          <w:p w14:paraId="6A5E9B8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Kayes</w:t>
            </w:r>
          </w:p>
        </w:tc>
        <w:tc>
          <w:tcPr>
            <w:tcW w:w="1960" w:type="dxa"/>
            <w:noWrap/>
            <w:vAlign w:val="center"/>
            <w:hideMark/>
          </w:tcPr>
          <w:p w14:paraId="4A8082D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61257</w:t>
            </w:r>
          </w:p>
        </w:tc>
        <w:tc>
          <w:tcPr>
            <w:tcW w:w="3060" w:type="dxa"/>
            <w:noWrap/>
            <w:vAlign w:val="center"/>
            <w:hideMark/>
          </w:tcPr>
          <w:p w14:paraId="3F298B2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37CBADA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25FB31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A8671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5A888D3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685" w:type="dxa"/>
            <w:noWrap/>
            <w:vAlign w:val="center"/>
            <w:hideMark/>
          </w:tcPr>
          <w:p w14:paraId="439D597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Nioro</w:t>
            </w:r>
            <w:proofErr w:type="spellEnd"/>
            <w:r w:rsidRPr="008F725F">
              <w:rPr>
                <w:rFonts w:eastAsia="Times New Roman" w:cs="Calibri"/>
                <w:color w:val="000000"/>
                <w:sz w:val="18"/>
                <w:szCs w:val="18"/>
              </w:rPr>
              <w:t xml:space="preserve"> du Sahel</w:t>
            </w:r>
          </w:p>
        </w:tc>
        <w:tc>
          <w:tcPr>
            <w:tcW w:w="1960" w:type="dxa"/>
            <w:noWrap/>
            <w:vAlign w:val="center"/>
            <w:hideMark/>
          </w:tcPr>
          <w:p w14:paraId="067EA4D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61230</w:t>
            </w:r>
          </w:p>
        </w:tc>
        <w:tc>
          <w:tcPr>
            <w:tcW w:w="3060" w:type="dxa"/>
            <w:noWrap/>
            <w:vAlign w:val="center"/>
            <w:hideMark/>
          </w:tcPr>
          <w:p w14:paraId="4387A2A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920" w:type="dxa"/>
            <w:noWrap/>
            <w:vAlign w:val="center"/>
            <w:hideMark/>
          </w:tcPr>
          <w:p w14:paraId="4578B25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9502B67"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66454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2A7BCEE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685" w:type="dxa"/>
            <w:noWrap/>
            <w:vAlign w:val="center"/>
            <w:hideMark/>
          </w:tcPr>
          <w:p w14:paraId="6ABCD97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Ségou</w:t>
            </w:r>
          </w:p>
        </w:tc>
        <w:tc>
          <w:tcPr>
            <w:tcW w:w="1960" w:type="dxa"/>
            <w:noWrap/>
            <w:vAlign w:val="center"/>
            <w:hideMark/>
          </w:tcPr>
          <w:p w14:paraId="69EFA5D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61272</w:t>
            </w:r>
          </w:p>
        </w:tc>
        <w:tc>
          <w:tcPr>
            <w:tcW w:w="3060" w:type="dxa"/>
            <w:noWrap/>
            <w:vAlign w:val="center"/>
            <w:hideMark/>
          </w:tcPr>
          <w:p w14:paraId="29BADDE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00DF15B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D4B4DB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9DCAC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77A5BF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685" w:type="dxa"/>
            <w:noWrap/>
            <w:vAlign w:val="center"/>
            <w:hideMark/>
          </w:tcPr>
          <w:p w14:paraId="6C274FD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Sikasso</w:t>
            </w:r>
          </w:p>
        </w:tc>
        <w:tc>
          <w:tcPr>
            <w:tcW w:w="1960" w:type="dxa"/>
            <w:noWrap/>
            <w:vAlign w:val="center"/>
            <w:hideMark/>
          </w:tcPr>
          <w:p w14:paraId="3B2F235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61297</w:t>
            </w:r>
          </w:p>
        </w:tc>
        <w:tc>
          <w:tcPr>
            <w:tcW w:w="3060" w:type="dxa"/>
            <w:noWrap/>
            <w:vAlign w:val="center"/>
            <w:hideMark/>
          </w:tcPr>
          <w:p w14:paraId="1A6C26B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4215E6F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A09A85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F0CB6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2CB8268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2FAAE96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Alma</w:t>
            </w:r>
          </w:p>
        </w:tc>
        <w:tc>
          <w:tcPr>
            <w:tcW w:w="1960" w:type="dxa"/>
            <w:noWrap/>
            <w:vAlign w:val="center"/>
            <w:hideMark/>
          </w:tcPr>
          <w:p w14:paraId="4AC8DE8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70D86C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1873</w:t>
            </w:r>
          </w:p>
        </w:tc>
        <w:tc>
          <w:tcPr>
            <w:tcW w:w="2920" w:type="dxa"/>
            <w:noWrap/>
            <w:vAlign w:val="center"/>
            <w:hideMark/>
          </w:tcPr>
          <w:p w14:paraId="7CF97BA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3B75B35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8AB53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757DD7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00D9200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Beau </w:t>
            </w:r>
            <w:proofErr w:type="spellStart"/>
            <w:r w:rsidRPr="008F725F">
              <w:rPr>
                <w:rFonts w:eastAsia="Times New Roman" w:cs="Calibri"/>
                <w:color w:val="000000"/>
                <w:sz w:val="18"/>
                <w:szCs w:val="18"/>
              </w:rPr>
              <w:t>Vallon</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Cour</w:t>
            </w:r>
            <w:proofErr w:type="spellEnd"/>
          </w:p>
        </w:tc>
        <w:tc>
          <w:tcPr>
            <w:tcW w:w="1960" w:type="dxa"/>
            <w:noWrap/>
            <w:vAlign w:val="center"/>
            <w:hideMark/>
          </w:tcPr>
          <w:p w14:paraId="24AEDD7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637258F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920" w:type="dxa"/>
            <w:noWrap/>
            <w:vAlign w:val="center"/>
            <w:hideMark/>
          </w:tcPr>
          <w:p w14:paraId="34CD1A4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A45109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6CF3A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47CB531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5E3F468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Bel Ombre</w:t>
            </w:r>
          </w:p>
        </w:tc>
        <w:tc>
          <w:tcPr>
            <w:tcW w:w="1960" w:type="dxa"/>
            <w:noWrap/>
            <w:vAlign w:val="center"/>
            <w:hideMark/>
          </w:tcPr>
          <w:p w14:paraId="3C81E3E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E11624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5BF4D2B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DEDBE7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9A8E0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12488C1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0432785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Britannia</w:t>
            </w:r>
          </w:p>
        </w:tc>
        <w:tc>
          <w:tcPr>
            <w:tcW w:w="1960" w:type="dxa"/>
            <w:noWrap/>
            <w:vAlign w:val="center"/>
            <w:hideMark/>
          </w:tcPr>
          <w:p w14:paraId="1F3F675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E6D38B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920" w:type="dxa"/>
            <w:noWrap/>
            <w:vAlign w:val="center"/>
            <w:hideMark/>
          </w:tcPr>
          <w:p w14:paraId="1F26C8B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15BAF0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B17DE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836EA9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6DD38CF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Constance</w:t>
            </w:r>
          </w:p>
        </w:tc>
        <w:tc>
          <w:tcPr>
            <w:tcW w:w="1960" w:type="dxa"/>
            <w:noWrap/>
            <w:vAlign w:val="center"/>
            <w:hideMark/>
          </w:tcPr>
          <w:p w14:paraId="67D4747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C83E53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920" w:type="dxa"/>
            <w:noWrap/>
            <w:vAlign w:val="center"/>
            <w:hideMark/>
          </w:tcPr>
          <w:p w14:paraId="4AFE85B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0AF5166"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57075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6C2A13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73AF0B9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Fuel</w:t>
            </w:r>
          </w:p>
        </w:tc>
        <w:tc>
          <w:tcPr>
            <w:tcW w:w="1960" w:type="dxa"/>
            <w:noWrap/>
            <w:vAlign w:val="center"/>
            <w:hideMark/>
          </w:tcPr>
          <w:p w14:paraId="1D5DDAC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49E120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920" w:type="dxa"/>
            <w:noWrap/>
            <w:vAlign w:val="center"/>
            <w:hideMark/>
          </w:tcPr>
          <w:p w14:paraId="2F26704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09E468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0D2B9E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F33AD4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7C8CA55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Labourdonnais</w:t>
            </w:r>
            <w:proofErr w:type="spellEnd"/>
          </w:p>
        </w:tc>
        <w:tc>
          <w:tcPr>
            <w:tcW w:w="1960" w:type="dxa"/>
            <w:noWrap/>
            <w:vAlign w:val="center"/>
            <w:hideMark/>
          </w:tcPr>
          <w:p w14:paraId="3AAFB4F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1BEA17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1862</w:t>
            </w:r>
          </w:p>
        </w:tc>
        <w:tc>
          <w:tcPr>
            <w:tcW w:w="2920" w:type="dxa"/>
            <w:noWrap/>
            <w:vAlign w:val="center"/>
            <w:hideMark/>
          </w:tcPr>
          <w:p w14:paraId="0945AA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D5D380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05ADF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6BF0897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05D784A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Medine</w:t>
            </w:r>
            <w:proofErr w:type="spellEnd"/>
          </w:p>
        </w:tc>
        <w:tc>
          <w:tcPr>
            <w:tcW w:w="1960" w:type="dxa"/>
            <w:noWrap/>
            <w:vAlign w:val="center"/>
            <w:hideMark/>
          </w:tcPr>
          <w:p w14:paraId="380911C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EFCA71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4DA3BB8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5AD3D9D"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3A46A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2B5F2D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1931674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Pamplemousses</w:t>
            </w:r>
          </w:p>
        </w:tc>
        <w:tc>
          <w:tcPr>
            <w:tcW w:w="1960" w:type="dxa"/>
            <w:noWrap/>
            <w:vAlign w:val="center"/>
            <w:hideMark/>
          </w:tcPr>
          <w:p w14:paraId="1754452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6EE77D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1862</w:t>
            </w:r>
          </w:p>
        </w:tc>
        <w:tc>
          <w:tcPr>
            <w:tcW w:w="2920" w:type="dxa"/>
            <w:noWrap/>
            <w:vAlign w:val="center"/>
            <w:hideMark/>
          </w:tcPr>
          <w:p w14:paraId="55771D5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F5C13D2"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2193E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D3456B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2BEF9B1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 Antoine</w:t>
            </w:r>
          </w:p>
        </w:tc>
        <w:tc>
          <w:tcPr>
            <w:tcW w:w="1960" w:type="dxa"/>
            <w:noWrap/>
            <w:vAlign w:val="center"/>
            <w:hideMark/>
          </w:tcPr>
          <w:p w14:paraId="221DE82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705FBA0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920" w:type="dxa"/>
            <w:noWrap/>
            <w:vAlign w:val="center"/>
            <w:hideMark/>
          </w:tcPr>
          <w:p w14:paraId="23701ED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1BC679A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71207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50F7C33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685" w:type="dxa"/>
            <w:noWrap/>
            <w:vAlign w:val="center"/>
            <w:hideMark/>
          </w:tcPr>
          <w:p w14:paraId="4C08AEC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Vacoas</w:t>
            </w:r>
          </w:p>
        </w:tc>
        <w:tc>
          <w:tcPr>
            <w:tcW w:w="1960" w:type="dxa"/>
            <w:noWrap/>
            <w:vAlign w:val="center"/>
            <w:hideMark/>
          </w:tcPr>
          <w:p w14:paraId="04250E8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CAB713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7824185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995779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835D06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38936B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Morocco</w:t>
            </w:r>
          </w:p>
        </w:tc>
        <w:tc>
          <w:tcPr>
            <w:tcW w:w="3685" w:type="dxa"/>
            <w:noWrap/>
            <w:vAlign w:val="center"/>
            <w:hideMark/>
          </w:tcPr>
          <w:p w14:paraId="3204096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Agadir </w:t>
            </w:r>
            <w:proofErr w:type="spellStart"/>
            <w:r w:rsidRPr="008F725F">
              <w:rPr>
                <w:rFonts w:eastAsia="Times New Roman" w:cs="Calibri"/>
                <w:color w:val="000000"/>
                <w:sz w:val="18"/>
                <w:szCs w:val="18"/>
              </w:rPr>
              <w:t>Inezgane</w:t>
            </w:r>
            <w:proofErr w:type="spellEnd"/>
          </w:p>
        </w:tc>
        <w:tc>
          <w:tcPr>
            <w:tcW w:w="1960" w:type="dxa"/>
            <w:noWrap/>
            <w:vAlign w:val="center"/>
            <w:hideMark/>
          </w:tcPr>
          <w:p w14:paraId="5FE8A95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-60250</w:t>
            </w:r>
          </w:p>
        </w:tc>
        <w:tc>
          <w:tcPr>
            <w:tcW w:w="3060" w:type="dxa"/>
            <w:noWrap/>
            <w:vAlign w:val="center"/>
            <w:hideMark/>
          </w:tcPr>
          <w:p w14:paraId="7BB5B6B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920" w:type="dxa"/>
            <w:noWrap/>
            <w:vAlign w:val="center"/>
            <w:hideMark/>
          </w:tcPr>
          <w:p w14:paraId="053050B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7A0903CE"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19A00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01D84B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Morocco</w:t>
            </w:r>
          </w:p>
        </w:tc>
        <w:tc>
          <w:tcPr>
            <w:tcW w:w="3685" w:type="dxa"/>
            <w:noWrap/>
            <w:vAlign w:val="center"/>
            <w:hideMark/>
          </w:tcPr>
          <w:p w14:paraId="077915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Casablanca</w:t>
            </w:r>
          </w:p>
        </w:tc>
        <w:tc>
          <w:tcPr>
            <w:tcW w:w="1960" w:type="dxa"/>
            <w:noWrap/>
            <w:vAlign w:val="center"/>
            <w:hideMark/>
          </w:tcPr>
          <w:p w14:paraId="4B304D7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60155</w:t>
            </w:r>
          </w:p>
        </w:tc>
        <w:tc>
          <w:tcPr>
            <w:tcW w:w="3060" w:type="dxa"/>
            <w:noWrap/>
            <w:vAlign w:val="center"/>
            <w:hideMark/>
          </w:tcPr>
          <w:p w14:paraId="17192FC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3C49E5F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7E8899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E4016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1</w:t>
            </w:r>
          </w:p>
        </w:tc>
        <w:tc>
          <w:tcPr>
            <w:tcW w:w="2546" w:type="dxa"/>
            <w:noWrap/>
            <w:vAlign w:val="center"/>
            <w:hideMark/>
          </w:tcPr>
          <w:p w14:paraId="34179BB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685" w:type="dxa"/>
            <w:noWrap/>
            <w:vAlign w:val="center"/>
            <w:hideMark/>
          </w:tcPr>
          <w:p w14:paraId="08BDDBF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Calabar</w:t>
            </w:r>
          </w:p>
        </w:tc>
        <w:tc>
          <w:tcPr>
            <w:tcW w:w="1960" w:type="dxa"/>
            <w:noWrap/>
            <w:vAlign w:val="center"/>
            <w:hideMark/>
          </w:tcPr>
          <w:p w14:paraId="76ACE28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65264</w:t>
            </w:r>
          </w:p>
        </w:tc>
        <w:tc>
          <w:tcPr>
            <w:tcW w:w="3060" w:type="dxa"/>
            <w:noWrap/>
            <w:vAlign w:val="center"/>
            <w:hideMark/>
          </w:tcPr>
          <w:p w14:paraId="617A632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920" w:type="dxa"/>
            <w:noWrap/>
            <w:vAlign w:val="center"/>
            <w:hideMark/>
          </w:tcPr>
          <w:p w14:paraId="2F3AA56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735EB4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F3DEB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5CB30EF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685" w:type="dxa"/>
            <w:noWrap/>
            <w:vAlign w:val="center"/>
            <w:hideMark/>
          </w:tcPr>
          <w:p w14:paraId="5C52957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Lagos Roof</w:t>
            </w:r>
          </w:p>
        </w:tc>
        <w:tc>
          <w:tcPr>
            <w:tcW w:w="1960" w:type="dxa"/>
            <w:noWrap/>
            <w:vAlign w:val="center"/>
            <w:hideMark/>
          </w:tcPr>
          <w:p w14:paraId="673DC2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65203</w:t>
            </w:r>
          </w:p>
        </w:tc>
        <w:tc>
          <w:tcPr>
            <w:tcW w:w="3060" w:type="dxa"/>
            <w:noWrap/>
            <w:vAlign w:val="center"/>
            <w:hideMark/>
          </w:tcPr>
          <w:p w14:paraId="4751723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1892</w:t>
            </w:r>
          </w:p>
        </w:tc>
        <w:tc>
          <w:tcPr>
            <w:tcW w:w="2920" w:type="dxa"/>
            <w:noWrap/>
            <w:vAlign w:val="center"/>
            <w:hideMark/>
          </w:tcPr>
          <w:p w14:paraId="1A9813A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0C2A82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9073F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22BE7F4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685" w:type="dxa"/>
            <w:noWrap/>
            <w:vAlign w:val="center"/>
            <w:hideMark/>
          </w:tcPr>
          <w:p w14:paraId="0125ED3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Minna</w:t>
            </w:r>
          </w:p>
        </w:tc>
        <w:tc>
          <w:tcPr>
            <w:tcW w:w="1960" w:type="dxa"/>
            <w:noWrap/>
            <w:vAlign w:val="center"/>
            <w:hideMark/>
          </w:tcPr>
          <w:p w14:paraId="2709F45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65123</w:t>
            </w:r>
          </w:p>
        </w:tc>
        <w:tc>
          <w:tcPr>
            <w:tcW w:w="3060" w:type="dxa"/>
            <w:noWrap/>
            <w:vAlign w:val="center"/>
            <w:hideMark/>
          </w:tcPr>
          <w:p w14:paraId="43F0025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6996297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A27068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BACBA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4723581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685" w:type="dxa"/>
            <w:noWrap/>
            <w:vAlign w:val="center"/>
            <w:hideMark/>
          </w:tcPr>
          <w:p w14:paraId="31F7AB2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Sokoto</w:t>
            </w:r>
          </w:p>
        </w:tc>
        <w:tc>
          <w:tcPr>
            <w:tcW w:w="1960" w:type="dxa"/>
            <w:noWrap/>
            <w:vAlign w:val="center"/>
            <w:hideMark/>
          </w:tcPr>
          <w:p w14:paraId="056D922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65010</w:t>
            </w:r>
          </w:p>
        </w:tc>
        <w:tc>
          <w:tcPr>
            <w:tcW w:w="3060" w:type="dxa"/>
            <w:noWrap/>
            <w:vAlign w:val="center"/>
            <w:hideMark/>
          </w:tcPr>
          <w:p w14:paraId="578C57E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3E15172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1FA4D8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31E8B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53BAA55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685" w:type="dxa"/>
            <w:noWrap/>
            <w:vAlign w:val="center"/>
            <w:hideMark/>
          </w:tcPr>
          <w:p w14:paraId="3A664FD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Yola</w:t>
            </w:r>
          </w:p>
        </w:tc>
        <w:tc>
          <w:tcPr>
            <w:tcW w:w="1960" w:type="dxa"/>
            <w:noWrap/>
            <w:vAlign w:val="center"/>
            <w:hideMark/>
          </w:tcPr>
          <w:p w14:paraId="0212361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65167</w:t>
            </w:r>
          </w:p>
        </w:tc>
        <w:tc>
          <w:tcPr>
            <w:tcW w:w="3060" w:type="dxa"/>
            <w:noWrap/>
            <w:vAlign w:val="center"/>
            <w:hideMark/>
          </w:tcPr>
          <w:p w14:paraId="0FB1C64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920" w:type="dxa"/>
            <w:noWrap/>
            <w:vAlign w:val="center"/>
            <w:hideMark/>
          </w:tcPr>
          <w:p w14:paraId="32116FC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4D886E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7C45B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6C8CA23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685" w:type="dxa"/>
            <w:noWrap/>
            <w:vAlign w:val="center"/>
            <w:hideMark/>
          </w:tcPr>
          <w:p w14:paraId="6A377B5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Dakar</w:t>
            </w:r>
          </w:p>
        </w:tc>
        <w:tc>
          <w:tcPr>
            <w:tcW w:w="1960" w:type="dxa"/>
            <w:noWrap/>
            <w:vAlign w:val="center"/>
            <w:hideMark/>
          </w:tcPr>
          <w:p w14:paraId="6D84439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61641</w:t>
            </w:r>
          </w:p>
        </w:tc>
        <w:tc>
          <w:tcPr>
            <w:tcW w:w="3060" w:type="dxa"/>
            <w:noWrap/>
            <w:vAlign w:val="center"/>
            <w:hideMark/>
          </w:tcPr>
          <w:p w14:paraId="06213F5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4488880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F7C97F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1BC5BD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21CB7C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685" w:type="dxa"/>
            <w:noWrap/>
            <w:vAlign w:val="center"/>
            <w:hideMark/>
          </w:tcPr>
          <w:p w14:paraId="52C3114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Diourbel</w:t>
            </w:r>
            <w:proofErr w:type="spellEnd"/>
          </w:p>
        </w:tc>
        <w:tc>
          <w:tcPr>
            <w:tcW w:w="1960" w:type="dxa"/>
            <w:noWrap/>
            <w:vAlign w:val="center"/>
            <w:hideMark/>
          </w:tcPr>
          <w:p w14:paraId="2079BAD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61666</w:t>
            </w:r>
          </w:p>
        </w:tc>
        <w:tc>
          <w:tcPr>
            <w:tcW w:w="3060" w:type="dxa"/>
            <w:noWrap/>
            <w:vAlign w:val="center"/>
            <w:hideMark/>
          </w:tcPr>
          <w:p w14:paraId="7902785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6ED07DF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166E6B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DF8E1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105BDA2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685" w:type="dxa"/>
            <w:noWrap/>
            <w:vAlign w:val="center"/>
            <w:hideMark/>
          </w:tcPr>
          <w:p w14:paraId="2ECC1DE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Kédougou</w:t>
            </w:r>
            <w:proofErr w:type="spellEnd"/>
          </w:p>
        </w:tc>
        <w:tc>
          <w:tcPr>
            <w:tcW w:w="1960" w:type="dxa"/>
            <w:noWrap/>
            <w:vAlign w:val="center"/>
            <w:hideMark/>
          </w:tcPr>
          <w:p w14:paraId="67A3C85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61699</w:t>
            </w:r>
          </w:p>
        </w:tc>
        <w:tc>
          <w:tcPr>
            <w:tcW w:w="3060" w:type="dxa"/>
            <w:noWrap/>
            <w:vAlign w:val="center"/>
            <w:hideMark/>
          </w:tcPr>
          <w:p w14:paraId="11496589"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920" w:type="dxa"/>
            <w:noWrap/>
            <w:vAlign w:val="center"/>
            <w:hideMark/>
          </w:tcPr>
          <w:p w14:paraId="47C8E78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70F918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AD7E3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11D0541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685" w:type="dxa"/>
            <w:noWrap/>
            <w:vAlign w:val="center"/>
            <w:hideMark/>
          </w:tcPr>
          <w:p w14:paraId="0035925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Matam</w:t>
            </w:r>
            <w:proofErr w:type="spellEnd"/>
          </w:p>
        </w:tc>
        <w:tc>
          <w:tcPr>
            <w:tcW w:w="1960" w:type="dxa"/>
            <w:noWrap/>
            <w:vAlign w:val="center"/>
            <w:hideMark/>
          </w:tcPr>
          <w:p w14:paraId="223C447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61630</w:t>
            </w:r>
          </w:p>
        </w:tc>
        <w:tc>
          <w:tcPr>
            <w:tcW w:w="3060" w:type="dxa"/>
            <w:noWrap/>
            <w:vAlign w:val="center"/>
            <w:hideMark/>
          </w:tcPr>
          <w:p w14:paraId="7D1A49F0"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920" w:type="dxa"/>
            <w:noWrap/>
            <w:vAlign w:val="center"/>
            <w:hideMark/>
          </w:tcPr>
          <w:p w14:paraId="74936ED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209FFE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B4FED0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1443C88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685" w:type="dxa"/>
            <w:noWrap/>
            <w:vAlign w:val="center"/>
            <w:hideMark/>
          </w:tcPr>
          <w:p w14:paraId="076FDCD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 Louis</w:t>
            </w:r>
          </w:p>
        </w:tc>
        <w:tc>
          <w:tcPr>
            <w:tcW w:w="1960" w:type="dxa"/>
            <w:noWrap/>
            <w:vAlign w:val="center"/>
            <w:hideMark/>
          </w:tcPr>
          <w:p w14:paraId="69783E7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61600</w:t>
            </w:r>
          </w:p>
        </w:tc>
        <w:tc>
          <w:tcPr>
            <w:tcW w:w="3060" w:type="dxa"/>
            <w:noWrap/>
            <w:vAlign w:val="center"/>
            <w:hideMark/>
          </w:tcPr>
          <w:p w14:paraId="4500EF3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4FE6BDB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2498362"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AB57F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2C5ACC7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685" w:type="dxa"/>
            <w:noWrap/>
            <w:vAlign w:val="center"/>
            <w:hideMark/>
          </w:tcPr>
          <w:p w14:paraId="3263B9D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Cape Agulhas</w:t>
            </w:r>
          </w:p>
        </w:tc>
        <w:tc>
          <w:tcPr>
            <w:tcW w:w="1960" w:type="dxa"/>
            <w:noWrap/>
            <w:vAlign w:val="center"/>
            <w:hideMark/>
          </w:tcPr>
          <w:p w14:paraId="36DE470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68920</w:t>
            </w:r>
          </w:p>
        </w:tc>
        <w:tc>
          <w:tcPr>
            <w:tcW w:w="3060" w:type="dxa"/>
            <w:noWrap/>
            <w:vAlign w:val="center"/>
            <w:hideMark/>
          </w:tcPr>
          <w:p w14:paraId="0858898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1855</w:t>
            </w:r>
          </w:p>
        </w:tc>
        <w:tc>
          <w:tcPr>
            <w:tcW w:w="2920" w:type="dxa"/>
            <w:noWrap/>
            <w:vAlign w:val="center"/>
            <w:hideMark/>
          </w:tcPr>
          <w:p w14:paraId="47A1B92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C4BC94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21B7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825A94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685" w:type="dxa"/>
            <w:noWrap/>
            <w:vAlign w:val="center"/>
            <w:hideMark/>
          </w:tcPr>
          <w:p w14:paraId="57DB25D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Cedara</w:t>
            </w:r>
            <w:proofErr w:type="spellEnd"/>
          </w:p>
        </w:tc>
        <w:tc>
          <w:tcPr>
            <w:tcW w:w="1960" w:type="dxa"/>
            <w:noWrap/>
            <w:vAlign w:val="center"/>
            <w:hideMark/>
          </w:tcPr>
          <w:p w14:paraId="0D46788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68580</w:t>
            </w:r>
          </w:p>
        </w:tc>
        <w:tc>
          <w:tcPr>
            <w:tcW w:w="3060" w:type="dxa"/>
            <w:noWrap/>
            <w:vAlign w:val="center"/>
            <w:hideMark/>
          </w:tcPr>
          <w:p w14:paraId="63899B78"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311E23A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37B23F9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75F81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2BC87D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685" w:type="dxa"/>
            <w:noWrap/>
            <w:vAlign w:val="center"/>
            <w:hideMark/>
          </w:tcPr>
          <w:p w14:paraId="45B32C8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Roodebloem</w:t>
            </w:r>
            <w:proofErr w:type="spellEnd"/>
          </w:p>
        </w:tc>
        <w:tc>
          <w:tcPr>
            <w:tcW w:w="1960" w:type="dxa"/>
            <w:noWrap/>
            <w:vAlign w:val="center"/>
            <w:hideMark/>
          </w:tcPr>
          <w:p w14:paraId="05BF00B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B8C557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21B8556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5B4B15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3D790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6D58520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685" w:type="dxa"/>
            <w:noWrap/>
            <w:vAlign w:val="center"/>
            <w:hideMark/>
          </w:tcPr>
          <w:p w14:paraId="70501D5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Zuurbekom</w:t>
            </w:r>
            <w:proofErr w:type="spellEnd"/>
          </w:p>
        </w:tc>
        <w:tc>
          <w:tcPr>
            <w:tcW w:w="1960" w:type="dxa"/>
            <w:noWrap/>
            <w:vAlign w:val="center"/>
            <w:hideMark/>
          </w:tcPr>
          <w:p w14:paraId="4C81F54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68351</w:t>
            </w:r>
          </w:p>
        </w:tc>
        <w:tc>
          <w:tcPr>
            <w:tcW w:w="3060" w:type="dxa"/>
            <w:noWrap/>
            <w:vAlign w:val="center"/>
            <w:hideMark/>
          </w:tcPr>
          <w:p w14:paraId="30ACB0C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920" w:type="dxa"/>
            <w:noWrap/>
            <w:vAlign w:val="center"/>
            <w:hideMark/>
          </w:tcPr>
          <w:p w14:paraId="6C070E1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161408A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03615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7CBA3C8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685" w:type="dxa"/>
            <w:noWrap/>
            <w:vAlign w:val="center"/>
            <w:hideMark/>
          </w:tcPr>
          <w:p w14:paraId="0FB1769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Izana</w:t>
            </w:r>
            <w:proofErr w:type="spellEnd"/>
          </w:p>
        </w:tc>
        <w:tc>
          <w:tcPr>
            <w:tcW w:w="1960" w:type="dxa"/>
            <w:noWrap/>
            <w:vAlign w:val="center"/>
            <w:hideMark/>
          </w:tcPr>
          <w:p w14:paraId="261F4D7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60010</w:t>
            </w:r>
          </w:p>
        </w:tc>
        <w:tc>
          <w:tcPr>
            <w:tcW w:w="3060" w:type="dxa"/>
            <w:noWrap/>
            <w:vAlign w:val="center"/>
            <w:hideMark/>
          </w:tcPr>
          <w:p w14:paraId="19EB49B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72788F0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2672FB3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9D24D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C9A559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685" w:type="dxa"/>
            <w:noWrap/>
            <w:vAlign w:val="center"/>
            <w:hideMark/>
          </w:tcPr>
          <w:p w14:paraId="07D18E3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Santa Cruz de Tenerife</w:t>
            </w:r>
          </w:p>
        </w:tc>
        <w:tc>
          <w:tcPr>
            <w:tcW w:w="1960" w:type="dxa"/>
            <w:noWrap/>
            <w:vAlign w:val="center"/>
            <w:hideMark/>
          </w:tcPr>
          <w:p w14:paraId="0D4AAFF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60020</w:t>
            </w:r>
          </w:p>
        </w:tc>
        <w:tc>
          <w:tcPr>
            <w:tcW w:w="3060" w:type="dxa"/>
            <w:noWrap/>
            <w:vAlign w:val="center"/>
            <w:hideMark/>
          </w:tcPr>
          <w:p w14:paraId="054CC57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920" w:type="dxa"/>
            <w:noWrap/>
            <w:vAlign w:val="center"/>
            <w:hideMark/>
          </w:tcPr>
          <w:p w14:paraId="6D3F0A1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139B6E49"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1CEF6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51954F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Sudan</w:t>
            </w:r>
          </w:p>
        </w:tc>
        <w:tc>
          <w:tcPr>
            <w:tcW w:w="3685" w:type="dxa"/>
            <w:noWrap/>
            <w:vAlign w:val="center"/>
            <w:hideMark/>
          </w:tcPr>
          <w:p w14:paraId="37DDDFC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El-</w:t>
            </w:r>
            <w:proofErr w:type="spellStart"/>
            <w:r w:rsidRPr="008F725F">
              <w:rPr>
                <w:rFonts w:eastAsia="Times New Roman" w:cs="Calibri"/>
                <w:color w:val="000000"/>
                <w:sz w:val="18"/>
                <w:szCs w:val="18"/>
              </w:rPr>
              <w:t>Dueim</w:t>
            </w:r>
            <w:proofErr w:type="spellEnd"/>
          </w:p>
        </w:tc>
        <w:tc>
          <w:tcPr>
            <w:tcW w:w="1960" w:type="dxa"/>
            <w:noWrap/>
            <w:vAlign w:val="center"/>
            <w:hideMark/>
          </w:tcPr>
          <w:p w14:paraId="55DD95E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0CD826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920" w:type="dxa"/>
            <w:noWrap/>
            <w:vAlign w:val="center"/>
            <w:hideMark/>
          </w:tcPr>
          <w:p w14:paraId="570FC8E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FA28DB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E29F9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2D12339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Sudan</w:t>
            </w:r>
          </w:p>
        </w:tc>
        <w:tc>
          <w:tcPr>
            <w:tcW w:w="3685" w:type="dxa"/>
            <w:noWrap/>
            <w:vAlign w:val="center"/>
            <w:hideMark/>
          </w:tcPr>
          <w:p w14:paraId="2E52BEE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Kassala</w:t>
            </w:r>
          </w:p>
        </w:tc>
        <w:tc>
          <w:tcPr>
            <w:tcW w:w="1960" w:type="dxa"/>
            <w:noWrap/>
            <w:vAlign w:val="center"/>
            <w:hideMark/>
          </w:tcPr>
          <w:p w14:paraId="3771F4C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9C8B98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1900</w:t>
            </w:r>
          </w:p>
        </w:tc>
        <w:tc>
          <w:tcPr>
            <w:tcW w:w="2920" w:type="dxa"/>
            <w:noWrap/>
            <w:vAlign w:val="center"/>
            <w:hideMark/>
          </w:tcPr>
          <w:p w14:paraId="1483641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3680762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24298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85B18A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Tanzania</w:t>
            </w:r>
          </w:p>
        </w:tc>
        <w:tc>
          <w:tcPr>
            <w:tcW w:w="3685" w:type="dxa"/>
            <w:noWrap/>
            <w:vAlign w:val="center"/>
            <w:hideMark/>
          </w:tcPr>
          <w:p w14:paraId="29CCD5D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Bukoba</w:t>
            </w:r>
            <w:proofErr w:type="spellEnd"/>
          </w:p>
        </w:tc>
        <w:tc>
          <w:tcPr>
            <w:tcW w:w="1960" w:type="dxa"/>
            <w:noWrap/>
            <w:vAlign w:val="center"/>
            <w:hideMark/>
          </w:tcPr>
          <w:p w14:paraId="323494E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640A501"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920" w:type="dxa"/>
            <w:noWrap/>
            <w:vAlign w:val="center"/>
            <w:hideMark/>
          </w:tcPr>
          <w:p w14:paraId="1906D75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5F6F7D3E"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429E6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BC47BA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Tanzania</w:t>
            </w:r>
          </w:p>
        </w:tc>
        <w:tc>
          <w:tcPr>
            <w:tcW w:w="3685" w:type="dxa"/>
            <w:noWrap/>
            <w:vAlign w:val="center"/>
            <w:hideMark/>
          </w:tcPr>
          <w:p w14:paraId="0BC8E7E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Songea</w:t>
            </w:r>
            <w:proofErr w:type="spellEnd"/>
          </w:p>
        </w:tc>
        <w:tc>
          <w:tcPr>
            <w:tcW w:w="1960" w:type="dxa"/>
            <w:noWrap/>
            <w:vAlign w:val="center"/>
            <w:hideMark/>
          </w:tcPr>
          <w:p w14:paraId="3576274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0CE4AE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920" w:type="dxa"/>
            <w:noWrap/>
            <w:vAlign w:val="center"/>
            <w:hideMark/>
          </w:tcPr>
          <w:p w14:paraId="551D486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2ED9A942"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4ADF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4132623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685" w:type="dxa"/>
            <w:noWrap/>
            <w:vAlign w:val="center"/>
            <w:hideMark/>
          </w:tcPr>
          <w:p w14:paraId="44EE225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Bizerte</w:t>
            </w:r>
          </w:p>
        </w:tc>
        <w:tc>
          <w:tcPr>
            <w:tcW w:w="1960" w:type="dxa"/>
            <w:noWrap/>
            <w:vAlign w:val="center"/>
            <w:hideMark/>
          </w:tcPr>
          <w:p w14:paraId="7EA7EE9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60714</w:t>
            </w:r>
          </w:p>
        </w:tc>
        <w:tc>
          <w:tcPr>
            <w:tcW w:w="3060" w:type="dxa"/>
            <w:noWrap/>
            <w:vAlign w:val="center"/>
            <w:hideMark/>
          </w:tcPr>
          <w:p w14:paraId="0B7A182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920" w:type="dxa"/>
            <w:noWrap/>
            <w:vAlign w:val="center"/>
            <w:hideMark/>
          </w:tcPr>
          <w:p w14:paraId="65FCD08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55FBDB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3F225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64163E5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685" w:type="dxa"/>
            <w:noWrap/>
            <w:vAlign w:val="center"/>
            <w:hideMark/>
          </w:tcPr>
          <w:p w14:paraId="4463B4A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Gabes</w:t>
            </w:r>
            <w:proofErr w:type="spellEnd"/>
          </w:p>
        </w:tc>
        <w:tc>
          <w:tcPr>
            <w:tcW w:w="1960" w:type="dxa"/>
            <w:noWrap/>
            <w:vAlign w:val="center"/>
            <w:hideMark/>
          </w:tcPr>
          <w:p w14:paraId="4015507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60765</w:t>
            </w:r>
          </w:p>
        </w:tc>
        <w:tc>
          <w:tcPr>
            <w:tcW w:w="3060" w:type="dxa"/>
            <w:noWrap/>
            <w:vAlign w:val="center"/>
            <w:hideMark/>
          </w:tcPr>
          <w:p w14:paraId="0CBCC61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41091B0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0FCAAE6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FE7A0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019B9F1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685" w:type="dxa"/>
            <w:noWrap/>
            <w:vAlign w:val="center"/>
            <w:hideMark/>
          </w:tcPr>
          <w:p w14:paraId="4A32A1E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Gafsa</w:t>
            </w:r>
            <w:proofErr w:type="spellEnd"/>
          </w:p>
        </w:tc>
        <w:tc>
          <w:tcPr>
            <w:tcW w:w="1960" w:type="dxa"/>
            <w:noWrap/>
            <w:vAlign w:val="center"/>
            <w:hideMark/>
          </w:tcPr>
          <w:p w14:paraId="1378DF8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60745</w:t>
            </w:r>
          </w:p>
        </w:tc>
        <w:tc>
          <w:tcPr>
            <w:tcW w:w="3060" w:type="dxa"/>
            <w:noWrap/>
            <w:vAlign w:val="center"/>
            <w:hideMark/>
          </w:tcPr>
          <w:p w14:paraId="1F23F21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1900</w:t>
            </w:r>
          </w:p>
        </w:tc>
        <w:tc>
          <w:tcPr>
            <w:tcW w:w="2920" w:type="dxa"/>
            <w:noWrap/>
            <w:vAlign w:val="center"/>
            <w:hideMark/>
          </w:tcPr>
          <w:p w14:paraId="410C4BF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010875C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D925CD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22FFBA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685" w:type="dxa"/>
            <w:noWrap/>
            <w:vAlign w:val="center"/>
            <w:hideMark/>
          </w:tcPr>
          <w:p w14:paraId="4798507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Jendouba</w:t>
            </w:r>
            <w:proofErr w:type="spellEnd"/>
          </w:p>
        </w:tc>
        <w:tc>
          <w:tcPr>
            <w:tcW w:w="1960" w:type="dxa"/>
            <w:noWrap/>
            <w:vAlign w:val="center"/>
            <w:hideMark/>
          </w:tcPr>
          <w:p w14:paraId="39538F5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60725</w:t>
            </w:r>
          </w:p>
        </w:tc>
        <w:tc>
          <w:tcPr>
            <w:tcW w:w="3060" w:type="dxa"/>
            <w:noWrap/>
            <w:vAlign w:val="center"/>
            <w:hideMark/>
          </w:tcPr>
          <w:p w14:paraId="55AED99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2FDE5FA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A66FDC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9BA45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9FC954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685" w:type="dxa"/>
            <w:noWrap/>
            <w:vAlign w:val="center"/>
            <w:hideMark/>
          </w:tcPr>
          <w:p w14:paraId="29F73A1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Tozeur</w:t>
            </w:r>
            <w:proofErr w:type="spellEnd"/>
          </w:p>
        </w:tc>
        <w:tc>
          <w:tcPr>
            <w:tcW w:w="1960" w:type="dxa"/>
            <w:noWrap/>
            <w:vAlign w:val="center"/>
            <w:hideMark/>
          </w:tcPr>
          <w:p w14:paraId="0C7BEC1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60760</w:t>
            </w:r>
          </w:p>
        </w:tc>
        <w:tc>
          <w:tcPr>
            <w:tcW w:w="3060" w:type="dxa"/>
            <w:noWrap/>
            <w:vAlign w:val="center"/>
            <w:hideMark/>
          </w:tcPr>
          <w:p w14:paraId="091C9AC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920" w:type="dxa"/>
            <w:noWrap/>
            <w:vAlign w:val="center"/>
            <w:hideMark/>
          </w:tcPr>
          <w:p w14:paraId="296B74A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1728A2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220C8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4147D6C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685" w:type="dxa"/>
            <w:noWrap/>
            <w:vAlign w:val="center"/>
            <w:hideMark/>
          </w:tcPr>
          <w:p w14:paraId="7C07AFF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 Cartage</w:t>
            </w:r>
          </w:p>
        </w:tc>
        <w:tc>
          <w:tcPr>
            <w:tcW w:w="1960" w:type="dxa"/>
            <w:noWrap/>
            <w:vAlign w:val="center"/>
            <w:hideMark/>
          </w:tcPr>
          <w:p w14:paraId="4DF673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60715</w:t>
            </w:r>
          </w:p>
        </w:tc>
        <w:tc>
          <w:tcPr>
            <w:tcW w:w="3060" w:type="dxa"/>
            <w:noWrap/>
            <w:vAlign w:val="center"/>
            <w:hideMark/>
          </w:tcPr>
          <w:p w14:paraId="02B97DD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211C9AF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732D2A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2A7AB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1</w:t>
            </w:r>
          </w:p>
        </w:tc>
        <w:tc>
          <w:tcPr>
            <w:tcW w:w="2546" w:type="dxa"/>
            <w:noWrap/>
            <w:vAlign w:val="center"/>
            <w:hideMark/>
          </w:tcPr>
          <w:p w14:paraId="32B1BC8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Zimbabwe</w:t>
            </w:r>
          </w:p>
        </w:tc>
        <w:tc>
          <w:tcPr>
            <w:tcW w:w="3685" w:type="dxa"/>
            <w:noWrap/>
            <w:vAlign w:val="center"/>
            <w:hideMark/>
          </w:tcPr>
          <w:p w14:paraId="679B6EC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Bulawayo Goetz</w:t>
            </w:r>
          </w:p>
        </w:tc>
        <w:tc>
          <w:tcPr>
            <w:tcW w:w="1960" w:type="dxa"/>
            <w:noWrap/>
            <w:vAlign w:val="center"/>
            <w:hideMark/>
          </w:tcPr>
          <w:p w14:paraId="50F594F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67964</w:t>
            </w:r>
          </w:p>
        </w:tc>
        <w:tc>
          <w:tcPr>
            <w:tcW w:w="3060" w:type="dxa"/>
            <w:noWrap/>
            <w:vAlign w:val="center"/>
            <w:hideMark/>
          </w:tcPr>
          <w:p w14:paraId="785FDAC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105926D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243B8CA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C8296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546" w:type="dxa"/>
            <w:noWrap/>
            <w:vAlign w:val="center"/>
            <w:hideMark/>
          </w:tcPr>
          <w:p w14:paraId="30E870D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603DB29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Beijing</w:t>
            </w:r>
          </w:p>
        </w:tc>
        <w:tc>
          <w:tcPr>
            <w:tcW w:w="1960" w:type="dxa"/>
            <w:noWrap/>
            <w:vAlign w:val="center"/>
            <w:hideMark/>
          </w:tcPr>
          <w:p w14:paraId="39F8ED1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54511</w:t>
            </w:r>
          </w:p>
        </w:tc>
        <w:tc>
          <w:tcPr>
            <w:tcW w:w="3060" w:type="dxa"/>
            <w:noWrap/>
            <w:vAlign w:val="center"/>
            <w:hideMark/>
          </w:tcPr>
          <w:p w14:paraId="1DACB24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1724</w:t>
            </w:r>
          </w:p>
        </w:tc>
        <w:tc>
          <w:tcPr>
            <w:tcW w:w="2920" w:type="dxa"/>
            <w:noWrap/>
            <w:vAlign w:val="center"/>
            <w:hideMark/>
          </w:tcPr>
          <w:p w14:paraId="0540DBC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711271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8EA63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A8BB93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6D4D4B0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Changchun</w:t>
            </w:r>
          </w:p>
        </w:tc>
        <w:tc>
          <w:tcPr>
            <w:tcW w:w="1960" w:type="dxa"/>
            <w:noWrap/>
            <w:vAlign w:val="center"/>
            <w:hideMark/>
          </w:tcPr>
          <w:p w14:paraId="4943E91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54161</w:t>
            </w:r>
          </w:p>
        </w:tc>
        <w:tc>
          <w:tcPr>
            <w:tcW w:w="3060" w:type="dxa"/>
            <w:noWrap/>
            <w:vAlign w:val="center"/>
            <w:hideMark/>
          </w:tcPr>
          <w:p w14:paraId="4D50FA8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920" w:type="dxa"/>
            <w:noWrap/>
            <w:vAlign w:val="center"/>
            <w:hideMark/>
          </w:tcPr>
          <w:p w14:paraId="36A8069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31BFD7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14A61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6B33D3C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3E50984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Dalian</w:t>
            </w:r>
          </w:p>
        </w:tc>
        <w:tc>
          <w:tcPr>
            <w:tcW w:w="1960" w:type="dxa"/>
            <w:noWrap/>
            <w:vAlign w:val="center"/>
            <w:hideMark/>
          </w:tcPr>
          <w:p w14:paraId="34EF39C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54662</w:t>
            </w:r>
          </w:p>
        </w:tc>
        <w:tc>
          <w:tcPr>
            <w:tcW w:w="3060" w:type="dxa"/>
            <w:noWrap/>
            <w:vAlign w:val="center"/>
            <w:hideMark/>
          </w:tcPr>
          <w:p w14:paraId="5889756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2C696A3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D45AF7" w:rsidRPr="008F725F" w14:paraId="6CF5DF1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D6CCD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27E1AF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5ADC758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Hohhot</w:t>
            </w:r>
          </w:p>
        </w:tc>
        <w:tc>
          <w:tcPr>
            <w:tcW w:w="1960" w:type="dxa"/>
            <w:noWrap/>
            <w:vAlign w:val="center"/>
            <w:hideMark/>
          </w:tcPr>
          <w:p w14:paraId="56959E0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53463</w:t>
            </w:r>
          </w:p>
        </w:tc>
        <w:tc>
          <w:tcPr>
            <w:tcW w:w="3060" w:type="dxa"/>
            <w:noWrap/>
            <w:vAlign w:val="center"/>
            <w:hideMark/>
          </w:tcPr>
          <w:p w14:paraId="44DD22A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1915</w:t>
            </w:r>
          </w:p>
        </w:tc>
        <w:tc>
          <w:tcPr>
            <w:tcW w:w="2920" w:type="dxa"/>
            <w:noWrap/>
            <w:vAlign w:val="center"/>
            <w:hideMark/>
          </w:tcPr>
          <w:p w14:paraId="72882B6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4C119D4D"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F7D4D8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5130BF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76BF65E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Nanjing</w:t>
            </w:r>
          </w:p>
        </w:tc>
        <w:tc>
          <w:tcPr>
            <w:tcW w:w="1960" w:type="dxa"/>
            <w:noWrap/>
            <w:vAlign w:val="center"/>
            <w:hideMark/>
          </w:tcPr>
          <w:p w14:paraId="27B591A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58238</w:t>
            </w:r>
          </w:p>
        </w:tc>
        <w:tc>
          <w:tcPr>
            <w:tcW w:w="3060" w:type="dxa"/>
            <w:noWrap/>
            <w:vAlign w:val="center"/>
            <w:hideMark/>
          </w:tcPr>
          <w:p w14:paraId="7BA1B72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05FCBDF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5E45918"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CC7F9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248B8C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6AE55EB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Qingdao</w:t>
            </w:r>
          </w:p>
        </w:tc>
        <w:tc>
          <w:tcPr>
            <w:tcW w:w="1960" w:type="dxa"/>
            <w:noWrap/>
            <w:vAlign w:val="center"/>
            <w:hideMark/>
          </w:tcPr>
          <w:p w14:paraId="7C707E8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54857</w:t>
            </w:r>
          </w:p>
        </w:tc>
        <w:tc>
          <w:tcPr>
            <w:tcW w:w="3060" w:type="dxa"/>
            <w:noWrap/>
            <w:vAlign w:val="center"/>
            <w:hideMark/>
          </w:tcPr>
          <w:p w14:paraId="02B3FE3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920" w:type="dxa"/>
            <w:noWrap/>
            <w:vAlign w:val="center"/>
            <w:hideMark/>
          </w:tcPr>
          <w:p w14:paraId="4E2BEB0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7A8D30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3AA74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92FA25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3374884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Qiqihar</w:t>
            </w:r>
          </w:p>
        </w:tc>
        <w:tc>
          <w:tcPr>
            <w:tcW w:w="1960" w:type="dxa"/>
            <w:noWrap/>
            <w:vAlign w:val="center"/>
            <w:hideMark/>
          </w:tcPr>
          <w:p w14:paraId="189CD22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50745</w:t>
            </w:r>
          </w:p>
        </w:tc>
        <w:tc>
          <w:tcPr>
            <w:tcW w:w="3060" w:type="dxa"/>
            <w:noWrap/>
            <w:vAlign w:val="center"/>
            <w:hideMark/>
          </w:tcPr>
          <w:p w14:paraId="5336EB2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7CE7E7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38FFDAD6"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2B53A0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D7F904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71CFECE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Shenyang</w:t>
            </w:r>
          </w:p>
        </w:tc>
        <w:tc>
          <w:tcPr>
            <w:tcW w:w="1960" w:type="dxa"/>
            <w:noWrap/>
            <w:vAlign w:val="center"/>
            <w:hideMark/>
          </w:tcPr>
          <w:p w14:paraId="50C061B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54342</w:t>
            </w:r>
          </w:p>
        </w:tc>
        <w:tc>
          <w:tcPr>
            <w:tcW w:w="3060" w:type="dxa"/>
            <w:noWrap/>
            <w:vAlign w:val="center"/>
            <w:hideMark/>
          </w:tcPr>
          <w:p w14:paraId="7F707BD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920" w:type="dxa"/>
            <w:noWrap/>
            <w:vAlign w:val="center"/>
            <w:hideMark/>
          </w:tcPr>
          <w:p w14:paraId="194CF92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D45AF7" w:rsidRPr="008F725F" w14:paraId="38238FE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7B130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6E95610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73B8754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Wuhan</w:t>
            </w:r>
          </w:p>
        </w:tc>
        <w:tc>
          <w:tcPr>
            <w:tcW w:w="1960" w:type="dxa"/>
            <w:noWrap/>
            <w:vAlign w:val="center"/>
            <w:hideMark/>
          </w:tcPr>
          <w:p w14:paraId="06780AE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57494</w:t>
            </w:r>
          </w:p>
        </w:tc>
        <w:tc>
          <w:tcPr>
            <w:tcW w:w="3060" w:type="dxa"/>
            <w:noWrap/>
            <w:vAlign w:val="center"/>
            <w:hideMark/>
          </w:tcPr>
          <w:p w14:paraId="4647C96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920" w:type="dxa"/>
            <w:noWrap/>
            <w:vAlign w:val="center"/>
            <w:hideMark/>
          </w:tcPr>
          <w:p w14:paraId="4B05CA0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D45AF7" w:rsidRPr="008F725F" w14:paraId="297F52C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54A7A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5B15D0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5049E24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Wuhu</w:t>
            </w:r>
          </w:p>
        </w:tc>
        <w:tc>
          <w:tcPr>
            <w:tcW w:w="1960" w:type="dxa"/>
            <w:noWrap/>
            <w:vAlign w:val="center"/>
            <w:hideMark/>
          </w:tcPr>
          <w:p w14:paraId="3D7B963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58334</w:t>
            </w:r>
          </w:p>
        </w:tc>
        <w:tc>
          <w:tcPr>
            <w:tcW w:w="3060" w:type="dxa"/>
            <w:noWrap/>
            <w:vAlign w:val="center"/>
            <w:hideMark/>
          </w:tcPr>
          <w:p w14:paraId="493F7C1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p>
        </w:tc>
        <w:tc>
          <w:tcPr>
            <w:tcW w:w="2920" w:type="dxa"/>
            <w:noWrap/>
            <w:vAlign w:val="center"/>
            <w:hideMark/>
          </w:tcPr>
          <w:p w14:paraId="2387BD8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EE5FD5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96F7C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EAD621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685" w:type="dxa"/>
            <w:noWrap/>
            <w:vAlign w:val="center"/>
            <w:hideMark/>
          </w:tcPr>
          <w:p w14:paraId="5C9803E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Yingkou</w:t>
            </w:r>
            <w:proofErr w:type="spellEnd"/>
          </w:p>
        </w:tc>
        <w:tc>
          <w:tcPr>
            <w:tcW w:w="1960" w:type="dxa"/>
            <w:noWrap/>
            <w:vAlign w:val="center"/>
            <w:hideMark/>
          </w:tcPr>
          <w:p w14:paraId="4EDAE47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54471</w:t>
            </w:r>
          </w:p>
        </w:tc>
        <w:tc>
          <w:tcPr>
            <w:tcW w:w="3060" w:type="dxa"/>
            <w:noWrap/>
            <w:vAlign w:val="center"/>
            <w:hideMark/>
          </w:tcPr>
          <w:p w14:paraId="3E7BE63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323B101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5B16C2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35573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315F939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China</w:t>
            </w:r>
          </w:p>
        </w:tc>
        <w:tc>
          <w:tcPr>
            <w:tcW w:w="3685" w:type="dxa"/>
            <w:noWrap/>
            <w:vAlign w:val="center"/>
            <w:hideMark/>
          </w:tcPr>
          <w:p w14:paraId="3AAD4A0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Observatory</w:t>
            </w:r>
          </w:p>
        </w:tc>
        <w:tc>
          <w:tcPr>
            <w:tcW w:w="1960" w:type="dxa"/>
            <w:noWrap/>
            <w:vAlign w:val="center"/>
            <w:hideMark/>
          </w:tcPr>
          <w:p w14:paraId="24FE411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45005</w:t>
            </w:r>
          </w:p>
        </w:tc>
        <w:tc>
          <w:tcPr>
            <w:tcW w:w="3060" w:type="dxa"/>
            <w:noWrap/>
            <w:vAlign w:val="center"/>
            <w:hideMark/>
          </w:tcPr>
          <w:p w14:paraId="4913F8E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920" w:type="dxa"/>
            <w:noWrap/>
            <w:vAlign w:val="center"/>
            <w:hideMark/>
          </w:tcPr>
          <w:p w14:paraId="1E4199A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26465DA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8FA42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B997A0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China</w:t>
            </w:r>
          </w:p>
        </w:tc>
        <w:tc>
          <w:tcPr>
            <w:tcW w:w="3685" w:type="dxa"/>
            <w:noWrap/>
            <w:vAlign w:val="center"/>
            <w:hideMark/>
          </w:tcPr>
          <w:p w14:paraId="39EA72A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Upper Air Observing Station</w:t>
            </w:r>
          </w:p>
        </w:tc>
        <w:tc>
          <w:tcPr>
            <w:tcW w:w="1960" w:type="dxa"/>
            <w:noWrap/>
            <w:vAlign w:val="center"/>
            <w:hideMark/>
          </w:tcPr>
          <w:p w14:paraId="723D0E9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-45004</w:t>
            </w:r>
          </w:p>
        </w:tc>
        <w:tc>
          <w:tcPr>
            <w:tcW w:w="3060" w:type="dxa"/>
            <w:noWrap/>
            <w:vAlign w:val="center"/>
            <w:hideMark/>
          </w:tcPr>
          <w:p w14:paraId="2B64965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920" w:type="dxa"/>
            <w:noWrap/>
            <w:vAlign w:val="center"/>
            <w:hideMark/>
          </w:tcPr>
          <w:p w14:paraId="4CE91E9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40F3E6D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4843D6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034F29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5A4C221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Ahmedabad</w:t>
            </w:r>
          </w:p>
        </w:tc>
        <w:tc>
          <w:tcPr>
            <w:tcW w:w="1960" w:type="dxa"/>
            <w:noWrap/>
            <w:vAlign w:val="center"/>
            <w:hideMark/>
          </w:tcPr>
          <w:p w14:paraId="35C58B6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42647</w:t>
            </w:r>
          </w:p>
        </w:tc>
        <w:tc>
          <w:tcPr>
            <w:tcW w:w="3060" w:type="dxa"/>
            <w:noWrap/>
            <w:vAlign w:val="center"/>
            <w:hideMark/>
          </w:tcPr>
          <w:p w14:paraId="7681B23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920" w:type="dxa"/>
            <w:noWrap/>
            <w:vAlign w:val="center"/>
            <w:hideMark/>
          </w:tcPr>
          <w:p w14:paraId="689F43A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A5338D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EB994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5464041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1BFDFB9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Alipore</w:t>
            </w:r>
          </w:p>
        </w:tc>
        <w:tc>
          <w:tcPr>
            <w:tcW w:w="1960" w:type="dxa"/>
            <w:noWrap/>
            <w:vAlign w:val="center"/>
            <w:hideMark/>
          </w:tcPr>
          <w:p w14:paraId="79AA894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42807</w:t>
            </w:r>
          </w:p>
        </w:tc>
        <w:tc>
          <w:tcPr>
            <w:tcW w:w="3060" w:type="dxa"/>
            <w:noWrap/>
            <w:vAlign w:val="center"/>
            <w:hideMark/>
          </w:tcPr>
          <w:p w14:paraId="1E61616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18E37D8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E3D20C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B9AFE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F9D480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1FE0B64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Bahraich</w:t>
            </w:r>
            <w:proofErr w:type="spellEnd"/>
          </w:p>
        </w:tc>
        <w:tc>
          <w:tcPr>
            <w:tcW w:w="1960" w:type="dxa"/>
            <w:noWrap/>
            <w:vAlign w:val="center"/>
            <w:hideMark/>
          </w:tcPr>
          <w:p w14:paraId="0ABD2F5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42273</w:t>
            </w:r>
          </w:p>
        </w:tc>
        <w:tc>
          <w:tcPr>
            <w:tcW w:w="3060" w:type="dxa"/>
            <w:noWrap/>
            <w:vAlign w:val="center"/>
            <w:hideMark/>
          </w:tcPr>
          <w:p w14:paraId="16CEC26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1892</w:t>
            </w:r>
          </w:p>
        </w:tc>
        <w:tc>
          <w:tcPr>
            <w:tcW w:w="2920" w:type="dxa"/>
            <w:noWrap/>
            <w:vAlign w:val="center"/>
            <w:hideMark/>
          </w:tcPr>
          <w:p w14:paraId="1504A51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F90701D"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1EE3C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E145A5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7DD9FB9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Cuddallore</w:t>
            </w:r>
            <w:proofErr w:type="spellEnd"/>
          </w:p>
        </w:tc>
        <w:tc>
          <w:tcPr>
            <w:tcW w:w="1960" w:type="dxa"/>
            <w:noWrap/>
            <w:vAlign w:val="center"/>
            <w:hideMark/>
          </w:tcPr>
          <w:p w14:paraId="2E96B19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43329</w:t>
            </w:r>
          </w:p>
        </w:tc>
        <w:tc>
          <w:tcPr>
            <w:tcW w:w="3060" w:type="dxa"/>
            <w:noWrap/>
            <w:vAlign w:val="center"/>
            <w:hideMark/>
          </w:tcPr>
          <w:p w14:paraId="6627DBE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920" w:type="dxa"/>
            <w:noWrap/>
            <w:vAlign w:val="center"/>
            <w:hideMark/>
          </w:tcPr>
          <w:p w14:paraId="222CE66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A5A98D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9C8D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50A1AA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6FAD1D8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Gopalpur</w:t>
            </w:r>
          </w:p>
        </w:tc>
        <w:tc>
          <w:tcPr>
            <w:tcW w:w="1960" w:type="dxa"/>
            <w:noWrap/>
            <w:vAlign w:val="center"/>
            <w:hideMark/>
          </w:tcPr>
          <w:p w14:paraId="5F52D25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43049</w:t>
            </w:r>
          </w:p>
        </w:tc>
        <w:tc>
          <w:tcPr>
            <w:tcW w:w="3060" w:type="dxa"/>
            <w:noWrap/>
            <w:vAlign w:val="center"/>
            <w:hideMark/>
          </w:tcPr>
          <w:p w14:paraId="075BDE5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920" w:type="dxa"/>
            <w:noWrap/>
            <w:vAlign w:val="center"/>
            <w:hideMark/>
          </w:tcPr>
          <w:p w14:paraId="6A6CC8A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86F5FB7"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0A658B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8A5E11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0EB9C25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Kodaikanal</w:t>
            </w:r>
            <w:proofErr w:type="spellEnd"/>
          </w:p>
        </w:tc>
        <w:tc>
          <w:tcPr>
            <w:tcW w:w="1960" w:type="dxa"/>
            <w:noWrap/>
            <w:vAlign w:val="center"/>
            <w:hideMark/>
          </w:tcPr>
          <w:p w14:paraId="0761756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43339</w:t>
            </w:r>
          </w:p>
        </w:tc>
        <w:tc>
          <w:tcPr>
            <w:tcW w:w="3060" w:type="dxa"/>
            <w:noWrap/>
            <w:vAlign w:val="center"/>
            <w:hideMark/>
          </w:tcPr>
          <w:p w14:paraId="40E286B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920" w:type="dxa"/>
            <w:noWrap/>
            <w:vAlign w:val="center"/>
            <w:hideMark/>
          </w:tcPr>
          <w:p w14:paraId="4D56726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492516B6"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3B7ACD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86ED19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3E6BF9C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Srinagar</w:t>
            </w:r>
          </w:p>
        </w:tc>
        <w:tc>
          <w:tcPr>
            <w:tcW w:w="1960" w:type="dxa"/>
            <w:noWrap/>
            <w:vAlign w:val="center"/>
            <w:hideMark/>
          </w:tcPr>
          <w:p w14:paraId="4F5B2D2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42027</w:t>
            </w:r>
          </w:p>
        </w:tc>
        <w:tc>
          <w:tcPr>
            <w:tcW w:w="3060" w:type="dxa"/>
            <w:noWrap/>
            <w:vAlign w:val="center"/>
            <w:hideMark/>
          </w:tcPr>
          <w:p w14:paraId="77DFF86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920" w:type="dxa"/>
            <w:noWrap/>
            <w:vAlign w:val="center"/>
            <w:hideMark/>
          </w:tcPr>
          <w:p w14:paraId="664A3D7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2D428A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E5101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4A7499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40BF6D7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Minicoy</w:t>
            </w:r>
          </w:p>
        </w:tc>
        <w:tc>
          <w:tcPr>
            <w:tcW w:w="1960" w:type="dxa"/>
            <w:noWrap/>
            <w:vAlign w:val="center"/>
            <w:hideMark/>
          </w:tcPr>
          <w:p w14:paraId="0AD743E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43369</w:t>
            </w:r>
          </w:p>
        </w:tc>
        <w:tc>
          <w:tcPr>
            <w:tcW w:w="3060" w:type="dxa"/>
            <w:noWrap/>
            <w:vAlign w:val="center"/>
            <w:hideMark/>
          </w:tcPr>
          <w:p w14:paraId="7F53B37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920" w:type="dxa"/>
            <w:noWrap/>
            <w:vAlign w:val="center"/>
            <w:hideMark/>
          </w:tcPr>
          <w:p w14:paraId="4918432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08DD24C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29269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5BAACC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0583F98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Mumbai (</w:t>
            </w:r>
            <w:proofErr w:type="spellStart"/>
            <w:r w:rsidRPr="008F725F">
              <w:rPr>
                <w:rFonts w:eastAsia="Times New Roman" w:cs="Calibri"/>
                <w:color w:val="000000"/>
                <w:sz w:val="18"/>
                <w:szCs w:val="18"/>
              </w:rPr>
              <w:t>Colaba</w:t>
            </w:r>
            <w:proofErr w:type="spellEnd"/>
            <w:r w:rsidRPr="008F725F">
              <w:rPr>
                <w:rFonts w:eastAsia="Times New Roman" w:cs="Calibri"/>
                <w:color w:val="000000"/>
                <w:sz w:val="18"/>
                <w:szCs w:val="18"/>
              </w:rPr>
              <w:t>)</w:t>
            </w:r>
          </w:p>
        </w:tc>
        <w:tc>
          <w:tcPr>
            <w:tcW w:w="1960" w:type="dxa"/>
            <w:noWrap/>
            <w:vAlign w:val="center"/>
            <w:hideMark/>
          </w:tcPr>
          <w:p w14:paraId="3309A88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43057</w:t>
            </w:r>
          </w:p>
        </w:tc>
        <w:tc>
          <w:tcPr>
            <w:tcW w:w="3060" w:type="dxa"/>
            <w:noWrap/>
            <w:vAlign w:val="center"/>
            <w:hideMark/>
          </w:tcPr>
          <w:p w14:paraId="149445F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1841</w:t>
            </w:r>
          </w:p>
        </w:tc>
        <w:tc>
          <w:tcPr>
            <w:tcW w:w="2920" w:type="dxa"/>
            <w:noWrap/>
            <w:vAlign w:val="center"/>
            <w:hideMark/>
          </w:tcPr>
          <w:p w14:paraId="174D3B0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2F9D980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D98FF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375834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4E39EE4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Nungambakkam</w:t>
            </w:r>
          </w:p>
        </w:tc>
        <w:tc>
          <w:tcPr>
            <w:tcW w:w="1960" w:type="dxa"/>
            <w:noWrap/>
            <w:vAlign w:val="center"/>
            <w:hideMark/>
          </w:tcPr>
          <w:p w14:paraId="1F769EB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43278</w:t>
            </w:r>
          </w:p>
        </w:tc>
        <w:tc>
          <w:tcPr>
            <w:tcW w:w="3060" w:type="dxa"/>
            <w:noWrap/>
            <w:vAlign w:val="center"/>
            <w:hideMark/>
          </w:tcPr>
          <w:p w14:paraId="24B4920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1792</w:t>
            </w:r>
          </w:p>
        </w:tc>
        <w:tc>
          <w:tcPr>
            <w:tcW w:w="2920" w:type="dxa"/>
            <w:noWrap/>
            <w:vAlign w:val="center"/>
            <w:hideMark/>
          </w:tcPr>
          <w:p w14:paraId="3E53CAF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259F125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DE36E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6EC5CF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54B8041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Panjim</w:t>
            </w:r>
            <w:proofErr w:type="spellEnd"/>
          </w:p>
        </w:tc>
        <w:tc>
          <w:tcPr>
            <w:tcW w:w="1960" w:type="dxa"/>
            <w:noWrap/>
            <w:vAlign w:val="center"/>
            <w:hideMark/>
          </w:tcPr>
          <w:p w14:paraId="3280D5D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43192</w:t>
            </w:r>
          </w:p>
        </w:tc>
        <w:tc>
          <w:tcPr>
            <w:tcW w:w="3060" w:type="dxa"/>
            <w:noWrap/>
            <w:vAlign w:val="center"/>
            <w:hideMark/>
          </w:tcPr>
          <w:p w14:paraId="1397A45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1860</w:t>
            </w:r>
          </w:p>
        </w:tc>
        <w:tc>
          <w:tcPr>
            <w:tcW w:w="2920" w:type="dxa"/>
            <w:noWrap/>
            <w:vAlign w:val="center"/>
            <w:hideMark/>
          </w:tcPr>
          <w:p w14:paraId="3B89842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1D95EA0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8ECB4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B1A17F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531589F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Patna</w:t>
            </w:r>
          </w:p>
        </w:tc>
        <w:tc>
          <w:tcPr>
            <w:tcW w:w="1960" w:type="dxa"/>
            <w:noWrap/>
            <w:vAlign w:val="center"/>
            <w:hideMark/>
          </w:tcPr>
          <w:p w14:paraId="7C5B780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42492</w:t>
            </w:r>
          </w:p>
        </w:tc>
        <w:tc>
          <w:tcPr>
            <w:tcW w:w="3060" w:type="dxa"/>
            <w:noWrap/>
            <w:vAlign w:val="center"/>
            <w:hideMark/>
          </w:tcPr>
          <w:p w14:paraId="5C18FC4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920" w:type="dxa"/>
            <w:noWrap/>
            <w:vAlign w:val="center"/>
            <w:hideMark/>
          </w:tcPr>
          <w:p w14:paraId="45926E1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59EFF0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3F020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5B3E96D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0B2CD7E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Port Blair</w:t>
            </w:r>
          </w:p>
        </w:tc>
        <w:tc>
          <w:tcPr>
            <w:tcW w:w="1960" w:type="dxa"/>
            <w:noWrap/>
            <w:vAlign w:val="center"/>
            <w:hideMark/>
          </w:tcPr>
          <w:p w14:paraId="5264463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43333</w:t>
            </w:r>
          </w:p>
        </w:tc>
        <w:tc>
          <w:tcPr>
            <w:tcW w:w="3060" w:type="dxa"/>
            <w:noWrap/>
            <w:vAlign w:val="center"/>
            <w:hideMark/>
          </w:tcPr>
          <w:p w14:paraId="6BE6586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920" w:type="dxa"/>
            <w:noWrap/>
            <w:vAlign w:val="center"/>
            <w:hideMark/>
          </w:tcPr>
          <w:p w14:paraId="7EDAA95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356F144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FAA0DE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546" w:type="dxa"/>
            <w:noWrap/>
            <w:vAlign w:val="center"/>
            <w:hideMark/>
          </w:tcPr>
          <w:p w14:paraId="19E41B6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5EFC190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Pune</w:t>
            </w:r>
          </w:p>
        </w:tc>
        <w:tc>
          <w:tcPr>
            <w:tcW w:w="1960" w:type="dxa"/>
            <w:noWrap/>
            <w:vAlign w:val="center"/>
            <w:hideMark/>
          </w:tcPr>
          <w:p w14:paraId="08582C5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43063</w:t>
            </w:r>
          </w:p>
        </w:tc>
        <w:tc>
          <w:tcPr>
            <w:tcW w:w="3060" w:type="dxa"/>
            <w:noWrap/>
            <w:vAlign w:val="center"/>
            <w:hideMark/>
          </w:tcPr>
          <w:p w14:paraId="39AA759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920" w:type="dxa"/>
            <w:noWrap/>
            <w:vAlign w:val="center"/>
            <w:hideMark/>
          </w:tcPr>
          <w:p w14:paraId="5B6E66E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715AB71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697F2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740883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11B74A0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Puri</w:t>
            </w:r>
          </w:p>
        </w:tc>
        <w:tc>
          <w:tcPr>
            <w:tcW w:w="1960" w:type="dxa"/>
            <w:noWrap/>
            <w:vAlign w:val="center"/>
            <w:hideMark/>
          </w:tcPr>
          <w:p w14:paraId="3FA0BB6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43053</w:t>
            </w:r>
          </w:p>
        </w:tc>
        <w:tc>
          <w:tcPr>
            <w:tcW w:w="3060" w:type="dxa"/>
            <w:noWrap/>
            <w:vAlign w:val="center"/>
            <w:hideMark/>
          </w:tcPr>
          <w:p w14:paraId="144125D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1888</w:t>
            </w:r>
          </w:p>
        </w:tc>
        <w:tc>
          <w:tcPr>
            <w:tcW w:w="2920" w:type="dxa"/>
            <w:noWrap/>
            <w:vAlign w:val="center"/>
            <w:hideMark/>
          </w:tcPr>
          <w:p w14:paraId="2256A73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0D69BA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02E9E5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577E017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180B2E7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Shillong</w:t>
            </w:r>
          </w:p>
        </w:tc>
        <w:tc>
          <w:tcPr>
            <w:tcW w:w="1960" w:type="dxa"/>
            <w:noWrap/>
            <w:vAlign w:val="center"/>
            <w:hideMark/>
          </w:tcPr>
          <w:p w14:paraId="000244D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42516</w:t>
            </w:r>
          </w:p>
        </w:tc>
        <w:tc>
          <w:tcPr>
            <w:tcW w:w="3060" w:type="dxa"/>
            <w:noWrap/>
            <w:vAlign w:val="center"/>
            <w:hideMark/>
          </w:tcPr>
          <w:p w14:paraId="72182CD1"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920" w:type="dxa"/>
            <w:noWrap/>
            <w:vAlign w:val="center"/>
            <w:hideMark/>
          </w:tcPr>
          <w:p w14:paraId="247C550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A534B5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1D17C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B26E2A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685" w:type="dxa"/>
            <w:noWrap/>
            <w:vAlign w:val="center"/>
            <w:hideMark/>
          </w:tcPr>
          <w:p w14:paraId="1DD2BA1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Thiruvananthapuram</w:t>
            </w:r>
          </w:p>
        </w:tc>
        <w:tc>
          <w:tcPr>
            <w:tcW w:w="1960" w:type="dxa"/>
            <w:noWrap/>
            <w:vAlign w:val="center"/>
            <w:hideMark/>
          </w:tcPr>
          <w:p w14:paraId="383A343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43371</w:t>
            </w:r>
          </w:p>
        </w:tc>
        <w:tc>
          <w:tcPr>
            <w:tcW w:w="3060" w:type="dxa"/>
            <w:noWrap/>
            <w:vAlign w:val="center"/>
            <w:hideMark/>
          </w:tcPr>
          <w:p w14:paraId="2BF1E15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1853</w:t>
            </w:r>
          </w:p>
        </w:tc>
        <w:tc>
          <w:tcPr>
            <w:tcW w:w="2920" w:type="dxa"/>
            <w:noWrap/>
            <w:vAlign w:val="center"/>
            <w:hideMark/>
          </w:tcPr>
          <w:p w14:paraId="795FC69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503C066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7E9F2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CAB69E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Japan</w:t>
            </w:r>
          </w:p>
        </w:tc>
        <w:tc>
          <w:tcPr>
            <w:tcW w:w="3685" w:type="dxa"/>
            <w:noWrap/>
            <w:vAlign w:val="center"/>
            <w:hideMark/>
          </w:tcPr>
          <w:p w14:paraId="670A0C7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Ishigakijima</w:t>
            </w:r>
            <w:proofErr w:type="spellEnd"/>
          </w:p>
        </w:tc>
        <w:tc>
          <w:tcPr>
            <w:tcW w:w="1960" w:type="dxa"/>
            <w:noWrap/>
            <w:vAlign w:val="center"/>
            <w:hideMark/>
          </w:tcPr>
          <w:p w14:paraId="078C49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47918</w:t>
            </w:r>
          </w:p>
        </w:tc>
        <w:tc>
          <w:tcPr>
            <w:tcW w:w="3060" w:type="dxa"/>
            <w:noWrap/>
            <w:vAlign w:val="center"/>
            <w:hideMark/>
          </w:tcPr>
          <w:p w14:paraId="2BE231C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920" w:type="dxa"/>
            <w:noWrap/>
            <w:vAlign w:val="center"/>
            <w:hideMark/>
          </w:tcPr>
          <w:p w14:paraId="1F9C74D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23CA785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CE2EC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65E64DB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4F3FED6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Akkol</w:t>
            </w:r>
            <w:proofErr w:type="spellEnd"/>
          </w:p>
        </w:tc>
        <w:tc>
          <w:tcPr>
            <w:tcW w:w="1960" w:type="dxa"/>
            <w:noWrap/>
            <w:vAlign w:val="center"/>
            <w:hideMark/>
          </w:tcPr>
          <w:p w14:paraId="62842BD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35085</w:t>
            </w:r>
          </w:p>
        </w:tc>
        <w:tc>
          <w:tcPr>
            <w:tcW w:w="3060" w:type="dxa"/>
            <w:noWrap/>
            <w:vAlign w:val="center"/>
            <w:hideMark/>
          </w:tcPr>
          <w:p w14:paraId="0391B3C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920" w:type="dxa"/>
            <w:noWrap/>
            <w:vAlign w:val="center"/>
            <w:hideMark/>
          </w:tcPr>
          <w:p w14:paraId="07AA1A9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4615543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977232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5A8D6E6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7ED260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Aktobe</w:t>
            </w:r>
          </w:p>
        </w:tc>
        <w:tc>
          <w:tcPr>
            <w:tcW w:w="1960" w:type="dxa"/>
            <w:noWrap/>
            <w:vAlign w:val="center"/>
            <w:hideMark/>
          </w:tcPr>
          <w:p w14:paraId="67C0A5F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35229</w:t>
            </w:r>
          </w:p>
        </w:tc>
        <w:tc>
          <w:tcPr>
            <w:tcW w:w="3060" w:type="dxa"/>
            <w:noWrap/>
            <w:vAlign w:val="center"/>
            <w:hideMark/>
          </w:tcPr>
          <w:p w14:paraId="64ABEC3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920" w:type="dxa"/>
            <w:noWrap/>
            <w:vAlign w:val="center"/>
            <w:hideMark/>
          </w:tcPr>
          <w:p w14:paraId="3292D58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707CEA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4C64B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CC1D80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3388E91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Aral </w:t>
            </w:r>
            <w:proofErr w:type="spellStart"/>
            <w:r w:rsidR="00BF3DA8" w:rsidRPr="008F725F">
              <w:rPr>
                <w:rFonts w:eastAsia="Times New Roman" w:cs="Calibri"/>
                <w:color w:val="000000"/>
                <w:sz w:val="18"/>
                <w:szCs w:val="18"/>
              </w:rPr>
              <w:t>T</w:t>
            </w:r>
            <w:r w:rsidRPr="008F725F">
              <w:rPr>
                <w:rFonts w:eastAsia="Times New Roman" w:cs="Calibri"/>
                <w:color w:val="000000"/>
                <w:sz w:val="18"/>
                <w:szCs w:val="18"/>
              </w:rPr>
              <w:t>enizi</w:t>
            </w:r>
            <w:proofErr w:type="spellEnd"/>
          </w:p>
        </w:tc>
        <w:tc>
          <w:tcPr>
            <w:tcW w:w="1960" w:type="dxa"/>
            <w:noWrap/>
            <w:vAlign w:val="center"/>
            <w:hideMark/>
          </w:tcPr>
          <w:p w14:paraId="266411D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35746</w:t>
            </w:r>
          </w:p>
        </w:tc>
        <w:tc>
          <w:tcPr>
            <w:tcW w:w="3060" w:type="dxa"/>
            <w:noWrap/>
            <w:vAlign w:val="center"/>
            <w:hideMark/>
          </w:tcPr>
          <w:p w14:paraId="680C6AA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920" w:type="dxa"/>
            <w:noWrap/>
            <w:vAlign w:val="center"/>
            <w:hideMark/>
          </w:tcPr>
          <w:p w14:paraId="3F6529F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C48748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8EF7E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4C8B3E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72AA893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Atbasar</w:t>
            </w:r>
            <w:proofErr w:type="spellEnd"/>
          </w:p>
        </w:tc>
        <w:tc>
          <w:tcPr>
            <w:tcW w:w="1960" w:type="dxa"/>
            <w:noWrap/>
            <w:vAlign w:val="center"/>
            <w:hideMark/>
          </w:tcPr>
          <w:p w14:paraId="1360180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35078</w:t>
            </w:r>
          </w:p>
        </w:tc>
        <w:tc>
          <w:tcPr>
            <w:tcW w:w="3060" w:type="dxa"/>
            <w:noWrap/>
            <w:vAlign w:val="center"/>
            <w:hideMark/>
          </w:tcPr>
          <w:p w14:paraId="68873609"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2630E18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FA8E6A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AAFDE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34DBCD8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6F69885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Fort-Shevchenko</w:t>
            </w:r>
          </w:p>
        </w:tc>
        <w:tc>
          <w:tcPr>
            <w:tcW w:w="1960" w:type="dxa"/>
            <w:noWrap/>
            <w:vAlign w:val="center"/>
            <w:hideMark/>
          </w:tcPr>
          <w:p w14:paraId="3EA1587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38001</w:t>
            </w:r>
          </w:p>
        </w:tc>
        <w:tc>
          <w:tcPr>
            <w:tcW w:w="3060" w:type="dxa"/>
            <w:noWrap/>
            <w:vAlign w:val="center"/>
            <w:hideMark/>
          </w:tcPr>
          <w:p w14:paraId="4ECA95E1"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1848</w:t>
            </w:r>
          </w:p>
        </w:tc>
        <w:tc>
          <w:tcPr>
            <w:tcW w:w="2920" w:type="dxa"/>
            <w:noWrap/>
            <w:vAlign w:val="center"/>
            <w:hideMark/>
          </w:tcPr>
          <w:p w14:paraId="4CE4C6B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C69F0EE"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A54BA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9549F3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5E6BB38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Irgiz</w:t>
            </w:r>
            <w:proofErr w:type="spellEnd"/>
          </w:p>
        </w:tc>
        <w:tc>
          <w:tcPr>
            <w:tcW w:w="1960" w:type="dxa"/>
            <w:noWrap/>
            <w:vAlign w:val="center"/>
            <w:hideMark/>
          </w:tcPr>
          <w:p w14:paraId="64D319A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35542</w:t>
            </w:r>
          </w:p>
        </w:tc>
        <w:tc>
          <w:tcPr>
            <w:tcW w:w="3060" w:type="dxa"/>
            <w:noWrap/>
            <w:vAlign w:val="center"/>
            <w:hideMark/>
          </w:tcPr>
          <w:p w14:paraId="118B42A8"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920" w:type="dxa"/>
            <w:noWrap/>
            <w:vAlign w:val="center"/>
            <w:hideMark/>
          </w:tcPr>
          <w:p w14:paraId="2688E29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743154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4CC32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6E6E61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3316BC8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Kazaly</w:t>
            </w:r>
            <w:proofErr w:type="spellEnd"/>
          </w:p>
        </w:tc>
        <w:tc>
          <w:tcPr>
            <w:tcW w:w="1960" w:type="dxa"/>
            <w:noWrap/>
            <w:vAlign w:val="center"/>
            <w:hideMark/>
          </w:tcPr>
          <w:p w14:paraId="0A4C5B2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35849</w:t>
            </w:r>
          </w:p>
        </w:tc>
        <w:tc>
          <w:tcPr>
            <w:tcW w:w="3060" w:type="dxa"/>
            <w:noWrap/>
            <w:vAlign w:val="center"/>
            <w:hideMark/>
          </w:tcPr>
          <w:p w14:paraId="2E515FD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1848</w:t>
            </w:r>
          </w:p>
        </w:tc>
        <w:tc>
          <w:tcPr>
            <w:tcW w:w="2920" w:type="dxa"/>
            <w:noWrap/>
            <w:vAlign w:val="center"/>
            <w:hideMark/>
          </w:tcPr>
          <w:p w14:paraId="02D6032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B440A5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9339A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217A0C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2F7E9A8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Kokshetau</w:t>
            </w:r>
            <w:proofErr w:type="spellEnd"/>
          </w:p>
        </w:tc>
        <w:tc>
          <w:tcPr>
            <w:tcW w:w="1960" w:type="dxa"/>
            <w:noWrap/>
            <w:vAlign w:val="center"/>
            <w:hideMark/>
          </w:tcPr>
          <w:p w14:paraId="26F9F58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28879</w:t>
            </w:r>
          </w:p>
        </w:tc>
        <w:tc>
          <w:tcPr>
            <w:tcW w:w="3060" w:type="dxa"/>
            <w:noWrap/>
            <w:vAlign w:val="center"/>
            <w:hideMark/>
          </w:tcPr>
          <w:p w14:paraId="5E4DB58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663ADD2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78A7474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4CD91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B31E19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33A900C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Merke</w:t>
            </w:r>
          </w:p>
        </w:tc>
        <w:tc>
          <w:tcPr>
            <w:tcW w:w="1960" w:type="dxa"/>
            <w:noWrap/>
            <w:vAlign w:val="center"/>
            <w:hideMark/>
          </w:tcPr>
          <w:p w14:paraId="75909E3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38344</w:t>
            </w:r>
          </w:p>
        </w:tc>
        <w:tc>
          <w:tcPr>
            <w:tcW w:w="3060" w:type="dxa"/>
            <w:noWrap/>
            <w:vAlign w:val="center"/>
            <w:hideMark/>
          </w:tcPr>
          <w:p w14:paraId="4812E42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920" w:type="dxa"/>
            <w:noWrap/>
            <w:vAlign w:val="center"/>
            <w:hideMark/>
          </w:tcPr>
          <w:p w14:paraId="17C8426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18F8AE5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661F9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1CD6077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59E961D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Mikhailovka</w:t>
            </w:r>
            <w:proofErr w:type="spellEnd"/>
          </w:p>
        </w:tc>
        <w:tc>
          <w:tcPr>
            <w:tcW w:w="1960" w:type="dxa"/>
            <w:noWrap/>
            <w:vAlign w:val="center"/>
            <w:hideMark/>
          </w:tcPr>
          <w:p w14:paraId="695BF18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29802</w:t>
            </w:r>
          </w:p>
        </w:tc>
        <w:tc>
          <w:tcPr>
            <w:tcW w:w="3060" w:type="dxa"/>
            <w:noWrap/>
            <w:vAlign w:val="center"/>
            <w:hideMark/>
          </w:tcPr>
          <w:p w14:paraId="074E12F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5939C99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5F6D96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44B6F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22CE60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4F812D0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Semiyarka</w:t>
            </w:r>
            <w:proofErr w:type="spellEnd"/>
          </w:p>
        </w:tc>
        <w:tc>
          <w:tcPr>
            <w:tcW w:w="1960" w:type="dxa"/>
            <w:noWrap/>
            <w:vAlign w:val="center"/>
            <w:hideMark/>
          </w:tcPr>
          <w:p w14:paraId="29AA206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36152</w:t>
            </w:r>
          </w:p>
        </w:tc>
        <w:tc>
          <w:tcPr>
            <w:tcW w:w="3060" w:type="dxa"/>
            <w:noWrap/>
            <w:vAlign w:val="center"/>
            <w:hideMark/>
          </w:tcPr>
          <w:p w14:paraId="7EA97FE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920" w:type="dxa"/>
            <w:noWrap/>
            <w:vAlign w:val="center"/>
            <w:hideMark/>
          </w:tcPr>
          <w:p w14:paraId="479CD07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1BD657A"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9FFDCC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7C672C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132DE8A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Torgay</w:t>
            </w:r>
            <w:proofErr w:type="spellEnd"/>
          </w:p>
        </w:tc>
        <w:tc>
          <w:tcPr>
            <w:tcW w:w="1960" w:type="dxa"/>
            <w:noWrap/>
            <w:vAlign w:val="center"/>
            <w:hideMark/>
          </w:tcPr>
          <w:p w14:paraId="6343168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35358</w:t>
            </w:r>
          </w:p>
        </w:tc>
        <w:tc>
          <w:tcPr>
            <w:tcW w:w="3060" w:type="dxa"/>
            <w:noWrap/>
            <w:vAlign w:val="center"/>
            <w:hideMark/>
          </w:tcPr>
          <w:p w14:paraId="1FC3F3F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920" w:type="dxa"/>
            <w:noWrap/>
            <w:vAlign w:val="center"/>
            <w:hideMark/>
          </w:tcPr>
          <w:p w14:paraId="3B720F3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1AF36B4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EAC64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3EC533D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2E61780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Turkestan</w:t>
            </w:r>
          </w:p>
        </w:tc>
        <w:tc>
          <w:tcPr>
            <w:tcW w:w="1960" w:type="dxa"/>
            <w:noWrap/>
            <w:vAlign w:val="center"/>
            <w:hideMark/>
          </w:tcPr>
          <w:p w14:paraId="6C46404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38198</w:t>
            </w:r>
          </w:p>
        </w:tc>
        <w:tc>
          <w:tcPr>
            <w:tcW w:w="3060" w:type="dxa"/>
            <w:noWrap/>
            <w:vAlign w:val="center"/>
            <w:hideMark/>
          </w:tcPr>
          <w:p w14:paraId="5E1C527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7F953A8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EC9D2B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767E7B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3830947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685" w:type="dxa"/>
            <w:noWrap/>
            <w:vAlign w:val="center"/>
            <w:hideMark/>
          </w:tcPr>
          <w:p w14:paraId="3ABD972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Zharkent</w:t>
            </w:r>
            <w:proofErr w:type="spellEnd"/>
          </w:p>
        </w:tc>
        <w:tc>
          <w:tcPr>
            <w:tcW w:w="1960" w:type="dxa"/>
            <w:noWrap/>
            <w:vAlign w:val="center"/>
            <w:hideMark/>
          </w:tcPr>
          <w:p w14:paraId="165C131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36859</w:t>
            </w:r>
          </w:p>
        </w:tc>
        <w:tc>
          <w:tcPr>
            <w:tcW w:w="3060" w:type="dxa"/>
            <w:noWrap/>
            <w:vAlign w:val="center"/>
            <w:hideMark/>
          </w:tcPr>
          <w:p w14:paraId="655589C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920" w:type="dxa"/>
            <w:noWrap/>
            <w:vAlign w:val="center"/>
            <w:hideMark/>
          </w:tcPr>
          <w:p w14:paraId="1D94C15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64B59A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A675F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008BF1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Korea, Republic of</w:t>
            </w:r>
          </w:p>
        </w:tc>
        <w:tc>
          <w:tcPr>
            <w:tcW w:w="3685" w:type="dxa"/>
            <w:noWrap/>
            <w:vAlign w:val="center"/>
            <w:hideMark/>
          </w:tcPr>
          <w:p w14:paraId="2A97322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Busan</w:t>
            </w:r>
          </w:p>
        </w:tc>
        <w:tc>
          <w:tcPr>
            <w:tcW w:w="1960" w:type="dxa"/>
            <w:noWrap/>
            <w:vAlign w:val="center"/>
            <w:hideMark/>
          </w:tcPr>
          <w:p w14:paraId="056B5AA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47159</w:t>
            </w:r>
          </w:p>
        </w:tc>
        <w:tc>
          <w:tcPr>
            <w:tcW w:w="3060" w:type="dxa"/>
            <w:noWrap/>
            <w:vAlign w:val="center"/>
            <w:hideMark/>
          </w:tcPr>
          <w:p w14:paraId="0282A99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69B1D52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B379BD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BBC27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51F7AA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Korea, Republic of</w:t>
            </w:r>
          </w:p>
        </w:tc>
        <w:tc>
          <w:tcPr>
            <w:tcW w:w="3685" w:type="dxa"/>
            <w:noWrap/>
            <w:vAlign w:val="center"/>
            <w:hideMark/>
          </w:tcPr>
          <w:p w14:paraId="23B0965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Seoul</w:t>
            </w:r>
          </w:p>
        </w:tc>
        <w:tc>
          <w:tcPr>
            <w:tcW w:w="1960" w:type="dxa"/>
            <w:noWrap/>
            <w:vAlign w:val="center"/>
            <w:hideMark/>
          </w:tcPr>
          <w:p w14:paraId="4885046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47108</w:t>
            </w:r>
          </w:p>
        </w:tc>
        <w:tc>
          <w:tcPr>
            <w:tcW w:w="3060" w:type="dxa"/>
            <w:noWrap/>
            <w:vAlign w:val="center"/>
            <w:hideMark/>
          </w:tcPr>
          <w:p w14:paraId="32072AC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5801E19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DB7EAA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62865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1C8550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Kyrgyzstan</w:t>
            </w:r>
          </w:p>
        </w:tc>
        <w:tc>
          <w:tcPr>
            <w:tcW w:w="3685" w:type="dxa"/>
            <w:noWrap/>
            <w:vAlign w:val="center"/>
            <w:hideMark/>
          </w:tcPr>
          <w:p w14:paraId="7D73BC6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Baitik</w:t>
            </w:r>
            <w:proofErr w:type="spellEnd"/>
          </w:p>
        </w:tc>
        <w:tc>
          <w:tcPr>
            <w:tcW w:w="1960" w:type="dxa"/>
            <w:noWrap/>
            <w:vAlign w:val="center"/>
            <w:hideMark/>
          </w:tcPr>
          <w:p w14:paraId="5C0F656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5B1205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07337FB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70E2210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3B1A13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083B78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Kyrgyzstan</w:t>
            </w:r>
          </w:p>
        </w:tc>
        <w:tc>
          <w:tcPr>
            <w:tcW w:w="3685" w:type="dxa"/>
            <w:noWrap/>
            <w:vAlign w:val="center"/>
            <w:hideMark/>
          </w:tcPr>
          <w:p w14:paraId="5825184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Naryn</w:t>
            </w:r>
            <w:proofErr w:type="spellEnd"/>
          </w:p>
        </w:tc>
        <w:tc>
          <w:tcPr>
            <w:tcW w:w="1960" w:type="dxa"/>
            <w:noWrap/>
            <w:vAlign w:val="center"/>
            <w:hideMark/>
          </w:tcPr>
          <w:p w14:paraId="2220376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36974</w:t>
            </w:r>
          </w:p>
        </w:tc>
        <w:tc>
          <w:tcPr>
            <w:tcW w:w="3060" w:type="dxa"/>
            <w:noWrap/>
            <w:vAlign w:val="center"/>
            <w:hideMark/>
          </w:tcPr>
          <w:p w14:paraId="48FA3BC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920" w:type="dxa"/>
            <w:noWrap/>
            <w:vAlign w:val="center"/>
            <w:hideMark/>
          </w:tcPr>
          <w:p w14:paraId="42D4984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2F8FDA1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1AB9F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525D85F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Macao, China</w:t>
            </w:r>
          </w:p>
        </w:tc>
        <w:tc>
          <w:tcPr>
            <w:tcW w:w="3685" w:type="dxa"/>
            <w:noWrap/>
            <w:vAlign w:val="center"/>
            <w:hideMark/>
          </w:tcPr>
          <w:p w14:paraId="68E8F58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Taipa Grande</w:t>
            </w:r>
          </w:p>
        </w:tc>
        <w:tc>
          <w:tcPr>
            <w:tcW w:w="1960" w:type="dxa"/>
            <w:noWrap/>
            <w:vAlign w:val="center"/>
            <w:hideMark/>
          </w:tcPr>
          <w:p w14:paraId="4C20EB2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45011</w:t>
            </w:r>
          </w:p>
        </w:tc>
        <w:tc>
          <w:tcPr>
            <w:tcW w:w="3060" w:type="dxa"/>
            <w:noWrap/>
            <w:vAlign w:val="center"/>
            <w:hideMark/>
          </w:tcPr>
          <w:p w14:paraId="25E920B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7B98CA2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9C2CA5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AE668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99FBEB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685" w:type="dxa"/>
            <w:noWrap/>
            <w:vAlign w:val="center"/>
            <w:hideMark/>
          </w:tcPr>
          <w:p w14:paraId="5063D6A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Mezen</w:t>
            </w:r>
            <w:proofErr w:type="spellEnd"/>
          </w:p>
        </w:tc>
        <w:tc>
          <w:tcPr>
            <w:tcW w:w="1960" w:type="dxa"/>
            <w:noWrap/>
            <w:vAlign w:val="center"/>
            <w:hideMark/>
          </w:tcPr>
          <w:p w14:paraId="212FC28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22471</w:t>
            </w:r>
          </w:p>
        </w:tc>
        <w:tc>
          <w:tcPr>
            <w:tcW w:w="3060" w:type="dxa"/>
            <w:noWrap/>
            <w:vAlign w:val="center"/>
            <w:hideMark/>
          </w:tcPr>
          <w:p w14:paraId="40459AE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1883</w:t>
            </w:r>
          </w:p>
        </w:tc>
        <w:tc>
          <w:tcPr>
            <w:tcW w:w="2920" w:type="dxa"/>
            <w:noWrap/>
            <w:vAlign w:val="center"/>
            <w:hideMark/>
          </w:tcPr>
          <w:p w14:paraId="4954EAD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10D9D18"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D881C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CF8A9C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685" w:type="dxa"/>
            <w:noWrap/>
            <w:vAlign w:val="center"/>
            <w:hideMark/>
          </w:tcPr>
          <w:p w14:paraId="5A953CD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Ola</w:t>
            </w:r>
          </w:p>
        </w:tc>
        <w:tc>
          <w:tcPr>
            <w:tcW w:w="1960" w:type="dxa"/>
            <w:noWrap/>
            <w:vAlign w:val="center"/>
            <w:hideMark/>
          </w:tcPr>
          <w:p w14:paraId="2A4CA56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25912</w:t>
            </w:r>
          </w:p>
        </w:tc>
        <w:tc>
          <w:tcPr>
            <w:tcW w:w="3060" w:type="dxa"/>
            <w:noWrap/>
            <w:vAlign w:val="center"/>
            <w:hideMark/>
          </w:tcPr>
          <w:p w14:paraId="5972465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920" w:type="dxa"/>
            <w:noWrap/>
            <w:vAlign w:val="center"/>
            <w:hideMark/>
          </w:tcPr>
          <w:p w14:paraId="100092D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3E9F64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505F8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606DDEF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685" w:type="dxa"/>
            <w:noWrap/>
            <w:vAlign w:val="center"/>
            <w:hideMark/>
          </w:tcPr>
          <w:p w14:paraId="72107B8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Polyarnoe</w:t>
            </w:r>
            <w:proofErr w:type="spellEnd"/>
          </w:p>
        </w:tc>
        <w:tc>
          <w:tcPr>
            <w:tcW w:w="1960" w:type="dxa"/>
            <w:noWrap/>
            <w:vAlign w:val="center"/>
            <w:hideMark/>
          </w:tcPr>
          <w:p w14:paraId="7D6056B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22213</w:t>
            </w:r>
          </w:p>
        </w:tc>
        <w:tc>
          <w:tcPr>
            <w:tcW w:w="3060" w:type="dxa"/>
            <w:noWrap/>
            <w:vAlign w:val="center"/>
            <w:hideMark/>
          </w:tcPr>
          <w:p w14:paraId="73EC895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920" w:type="dxa"/>
            <w:noWrap/>
            <w:vAlign w:val="center"/>
            <w:hideMark/>
          </w:tcPr>
          <w:p w14:paraId="545ECCF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3473FBC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99AD6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546" w:type="dxa"/>
            <w:noWrap/>
            <w:vAlign w:val="center"/>
            <w:hideMark/>
          </w:tcPr>
          <w:p w14:paraId="0F9E175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685" w:type="dxa"/>
            <w:noWrap/>
            <w:vAlign w:val="center"/>
            <w:hideMark/>
          </w:tcPr>
          <w:p w14:paraId="3EF1628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Taseewo</w:t>
            </w:r>
            <w:proofErr w:type="spellEnd"/>
          </w:p>
        </w:tc>
        <w:tc>
          <w:tcPr>
            <w:tcW w:w="1960" w:type="dxa"/>
            <w:noWrap/>
            <w:vAlign w:val="center"/>
            <w:hideMark/>
          </w:tcPr>
          <w:p w14:paraId="4D5DC8A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29379</w:t>
            </w:r>
          </w:p>
        </w:tc>
        <w:tc>
          <w:tcPr>
            <w:tcW w:w="3060" w:type="dxa"/>
            <w:noWrap/>
            <w:vAlign w:val="center"/>
            <w:hideMark/>
          </w:tcPr>
          <w:p w14:paraId="21E7B94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51BC00B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64025A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8E6A2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528ABC0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685" w:type="dxa"/>
            <w:noWrap/>
            <w:vAlign w:val="center"/>
            <w:hideMark/>
          </w:tcPr>
          <w:p w14:paraId="2F5CF17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Werkhnejmbatsk</w:t>
            </w:r>
            <w:proofErr w:type="spellEnd"/>
          </w:p>
        </w:tc>
        <w:tc>
          <w:tcPr>
            <w:tcW w:w="1960" w:type="dxa"/>
            <w:noWrap/>
            <w:vAlign w:val="center"/>
            <w:hideMark/>
          </w:tcPr>
          <w:p w14:paraId="1BA7A17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23678</w:t>
            </w:r>
          </w:p>
        </w:tc>
        <w:tc>
          <w:tcPr>
            <w:tcW w:w="3060" w:type="dxa"/>
            <w:noWrap/>
            <w:vAlign w:val="center"/>
            <w:hideMark/>
          </w:tcPr>
          <w:p w14:paraId="08EB3B0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4343AC9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E2760F6"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F1052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A5F9DA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Tajikistan</w:t>
            </w:r>
          </w:p>
        </w:tc>
        <w:tc>
          <w:tcPr>
            <w:tcW w:w="3685" w:type="dxa"/>
            <w:noWrap/>
            <w:vAlign w:val="center"/>
            <w:hideMark/>
          </w:tcPr>
          <w:p w14:paraId="4131075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Khudjant</w:t>
            </w:r>
            <w:proofErr w:type="spellEnd"/>
          </w:p>
        </w:tc>
        <w:tc>
          <w:tcPr>
            <w:tcW w:w="1960" w:type="dxa"/>
            <w:noWrap/>
            <w:vAlign w:val="center"/>
            <w:hideMark/>
          </w:tcPr>
          <w:p w14:paraId="10F424A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38599</w:t>
            </w:r>
          </w:p>
        </w:tc>
        <w:tc>
          <w:tcPr>
            <w:tcW w:w="3060" w:type="dxa"/>
            <w:noWrap/>
            <w:vAlign w:val="center"/>
            <w:hideMark/>
          </w:tcPr>
          <w:p w14:paraId="012FA29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920" w:type="dxa"/>
            <w:noWrap/>
            <w:vAlign w:val="center"/>
            <w:hideMark/>
          </w:tcPr>
          <w:p w14:paraId="1B7C647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19D5F4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BF64A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485C52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Tajikistan</w:t>
            </w:r>
          </w:p>
        </w:tc>
        <w:tc>
          <w:tcPr>
            <w:tcW w:w="3685" w:type="dxa"/>
            <w:noWrap/>
            <w:vAlign w:val="center"/>
            <w:hideMark/>
          </w:tcPr>
          <w:p w14:paraId="3AE967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Murgab</w:t>
            </w:r>
          </w:p>
        </w:tc>
        <w:tc>
          <w:tcPr>
            <w:tcW w:w="1960" w:type="dxa"/>
            <w:noWrap/>
            <w:vAlign w:val="center"/>
            <w:hideMark/>
          </w:tcPr>
          <w:p w14:paraId="272A46D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38878</w:t>
            </w:r>
          </w:p>
        </w:tc>
        <w:tc>
          <w:tcPr>
            <w:tcW w:w="3060" w:type="dxa"/>
            <w:noWrap/>
            <w:vAlign w:val="center"/>
            <w:hideMark/>
          </w:tcPr>
          <w:p w14:paraId="1BEDA18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920" w:type="dxa"/>
            <w:noWrap/>
            <w:vAlign w:val="center"/>
            <w:hideMark/>
          </w:tcPr>
          <w:p w14:paraId="065B24B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D4EDA3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5DAB0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D76B28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685" w:type="dxa"/>
            <w:noWrap/>
            <w:vAlign w:val="center"/>
            <w:hideMark/>
          </w:tcPr>
          <w:p w14:paraId="5DAB214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Chiang Mai</w:t>
            </w:r>
          </w:p>
        </w:tc>
        <w:tc>
          <w:tcPr>
            <w:tcW w:w="1960" w:type="dxa"/>
            <w:noWrap/>
            <w:vAlign w:val="center"/>
            <w:hideMark/>
          </w:tcPr>
          <w:p w14:paraId="0929A5C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48327</w:t>
            </w:r>
          </w:p>
        </w:tc>
        <w:tc>
          <w:tcPr>
            <w:tcW w:w="3060" w:type="dxa"/>
            <w:noWrap/>
            <w:vAlign w:val="center"/>
            <w:hideMark/>
          </w:tcPr>
          <w:p w14:paraId="1DC8664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2C07AB9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1894DC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1603F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08A3C77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685" w:type="dxa"/>
            <w:noWrap/>
            <w:vAlign w:val="center"/>
            <w:hideMark/>
          </w:tcPr>
          <w:p w14:paraId="0E290AA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Kanchana Buri</w:t>
            </w:r>
          </w:p>
        </w:tc>
        <w:tc>
          <w:tcPr>
            <w:tcW w:w="1960" w:type="dxa"/>
            <w:noWrap/>
            <w:vAlign w:val="center"/>
            <w:hideMark/>
          </w:tcPr>
          <w:p w14:paraId="578ABFB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48450</w:t>
            </w:r>
          </w:p>
        </w:tc>
        <w:tc>
          <w:tcPr>
            <w:tcW w:w="3060" w:type="dxa"/>
            <w:noWrap/>
            <w:vAlign w:val="center"/>
            <w:hideMark/>
          </w:tcPr>
          <w:p w14:paraId="00E9FD3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2BA4EF9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5879F6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7A88C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66DF021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685" w:type="dxa"/>
            <w:noWrap/>
            <w:vAlign w:val="center"/>
            <w:hideMark/>
          </w:tcPr>
          <w:p w14:paraId="1460934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Ubon</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Ratchathani</w:t>
            </w:r>
            <w:proofErr w:type="spellEnd"/>
          </w:p>
        </w:tc>
        <w:tc>
          <w:tcPr>
            <w:tcW w:w="1960" w:type="dxa"/>
            <w:noWrap/>
            <w:vAlign w:val="center"/>
            <w:hideMark/>
          </w:tcPr>
          <w:p w14:paraId="57FF2A5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48407</w:t>
            </w:r>
          </w:p>
        </w:tc>
        <w:tc>
          <w:tcPr>
            <w:tcW w:w="3060" w:type="dxa"/>
            <w:noWrap/>
            <w:vAlign w:val="center"/>
            <w:hideMark/>
          </w:tcPr>
          <w:p w14:paraId="7307343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766C586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275EEC47"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FB6A1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E20EFB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685" w:type="dxa"/>
            <w:noWrap/>
            <w:vAlign w:val="center"/>
            <w:hideMark/>
          </w:tcPr>
          <w:p w14:paraId="5099C5C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Fergana</w:t>
            </w:r>
          </w:p>
        </w:tc>
        <w:tc>
          <w:tcPr>
            <w:tcW w:w="1960" w:type="dxa"/>
            <w:noWrap/>
            <w:vAlign w:val="center"/>
            <w:hideMark/>
          </w:tcPr>
          <w:p w14:paraId="364646D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38618</w:t>
            </w:r>
          </w:p>
        </w:tc>
        <w:tc>
          <w:tcPr>
            <w:tcW w:w="3060" w:type="dxa"/>
            <w:noWrap/>
            <w:vAlign w:val="center"/>
            <w:hideMark/>
          </w:tcPr>
          <w:p w14:paraId="4118086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p>
        </w:tc>
        <w:tc>
          <w:tcPr>
            <w:tcW w:w="2920" w:type="dxa"/>
            <w:noWrap/>
            <w:vAlign w:val="center"/>
            <w:hideMark/>
          </w:tcPr>
          <w:p w14:paraId="520866D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1123DA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9B17E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7BF147B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685" w:type="dxa"/>
            <w:noWrap/>
            <w:vAlign w:val="center"/>
            <w:hideMark/>
          </w:tcPr>
          <w:p w14:paraId="7259444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Namangan</w:t>
            </w:r>
          </w:p>
        </w:tc>
        <w:tc>
          <w:tcPr>
            <w:tcW w:w="1960" w:type="dxa"/>
            <w:noWrap/>
            <w:vAlign w:val="center"/>
            <w:hideMark/>
          </w:tcPr>
          <w:p w14:paraId="659CF09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38611</w:t>
            </w:r>
          </w:p>
        </w:tc>
        <w:tc>
          <w:tcPr>
            <w:tcW w:w="3060" w:type="dxa"/>
            <w:noWrap/>
            <w:vAlign w:val="center"/>
            <w:hideMark/>
          </w:tcPr>
          <w:p w14:paraId="50C6D5D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1878</w:t>
            </w:r>
          </w:p>
        </w:tc>
        <w:tc>
          <w:tcPr>
            <w:tcW w:w="2920" w:type="dxa"/>
            <w:noWrap/>
            <w:vAlign w:val="center"/>
            <w:hideMark/>
          </w:tcPr>
          <w:p w14:paraId="7706F5D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3B430F7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D415F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4A5ABC6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685" w:type="dxa"/>
            <w:noWrap/>
            <w:vAlign w:val="center"/>
            <w:hideMark/>
          </w:tcPr>
          <w:p w14:paraId="15FBA7C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Tashkent</w:t>
            </w:r>
          </w:p>
        </w:tc>
        <w:tc>
          <w:tcPr>
            <w:tcW w:w="1960" w:type="dxa"/>
            <w:noWrap/>
            <w:vAlign w:val="center"/>
            <w:hideMark/>
          </w:tcPr>
          <w:p w14:paraId="7260FCC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38457</w:t>
            </w:r>
          </w:p>
        </w:tc>
        <w:tc>
          <w:tcPr>
            <w:tcW w:w="3060" w:type="dxa"/>
            <w:noWrap/>
            <w:vAlign w:val="center"/>
            <w:hideMark/>
          </w:tcPr>
          <w:p w14:paraId="0DCF071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920" w:type="dxa"/>
            <w:noWrap/>
            <w:vAlign w:val="center"/>
            <w:hideMark/>
          </w:tcPr>
          <w:p w14:paraId="5A4F9CE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BE2EC4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B49E3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2</w:t>
            </w:r>
          </w:p>
        </w:tc>
        <w:tc>
          <w:tcPr>
            <w:tcW w:w="2546" w:type="dxa"/>
            <w:noWrap/>
            <w:vAlign w:val="center"/>
            <w:hideMark/>
          </w:tcPr>
          <w:p w14:paraId="2A25C1D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Viet Nam</w:t>
            </w:r>
          </w:p>
        </w:tc>
        <w:tc>
          <w:tcPr>
            <w:tcW w:w="3685" w:type="dxa"/>
            <w:noWrap/>
            <w:vAlign w:val="center"/>
            <w:hideMark/>
          </w:tcPr>
          <w:p w14:paraId="0589977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Phu</w:t>
            </w:r>
            <w:proofErr w:type="spellEnd"/>
            <w:r w:rsidRPr="008F725F">
              <w:rPr>
                <w:rFonts w:eastAsia="Times New Roman" w:cs="Calibri"/>
                <w:color w:val="000000"/>
                <w:sz w:val="18"/>
                <w:szCs w:val="18"/>
              </w:rPr>
              <w:t xml:space="preserve"> Lien</w:t>
            </w:r>
          </w:p>
        </w:tc>
        <w:tc>
          <w:tcPr>
            <w:tcW w:w="1960" w:type="dxa"/>
            <w:noWrap/>
            <w:vAlign w:val="center"/>
            <w:hideMark/>
          </w:tcPr>
          <w:p w14:paraId="0A83911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48826</w:t>
            </w:r>
          </w:p>
        </w:tc>
        <w:tc>
          <w:tcPr>
            <w:tcW w:w="3060" w:type="dxa"/>
            <w:noWrap/>
            <w:vAlign w:val="center"/>
            <w:hideMark/>
          </w:tcPr>
          <w:p w14:paraId="7461B3F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1906</w:t>
            </w:r>
          </w:p>
        </w:tc>
        <w:tc>
          <w:tcPr>
            <w:tcW w:w="2920" w:type="dxa"/>
            <w:noWrap/>
            <w:vAlign w:val="center"/>
            <w:hideMark/>
          </w:tcPr>
          <w:p w14:paraId="6341BC5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2E13B20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B906DF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6ED7597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569142F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Base </w:t>
            </w:r>
            <w:proofErr w:type="spellStart"/>
            <w:r w:rsidRPr="008F725F">
              <w:rPr>
                <w:rFonts w:eastAsia="Times New Roman" w:cs="Calibri"/>
                <w:color w:val="000000"/>
                <w:sz w:val="18"/>
                <w:szCs w:val="18"/>
              </w:rPr>
              <w:t>Orcadas</w:t>
            </w:r>
            <w:proofErr w:type="spellEnd"/>
            <w:r w:rsidRPr="008F725F">
              <w:rPr>
                <w:rFonts w:eastAsia="Times New Roman" w:cs="Calibri"/>
                <w:color w:val="000000"/>
                <w:sz w:val="18"/>
                <w:szCs w:val="18"/>
              </w:rPr>
              <w:t xml:space="preserve"> (Antarctica)</w:t>
            </w:r>
          </w:p>
        </w:tc>
        <w:tc>
          <w:tcPr>
            <w:tcW w:w="1960" w:type="dxa"/>
            <w:noWrap/>
            <w:vAlign w:val="center"/>
            <w:hideMark/>
          </w:tcPr>
          <w:p w14:paraId="1DC2D1E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88968</w:t>
            </w:r>
          </w:p>
        </w:tc>
        <w:tc>
          <w:tcPr>
            <w:tcW w:w="3060" w:type="dxa"/>
            <w:noWrap/>
            <w:vAlign w:val="center"/>
            <w:hideMark/>
          </w:tcPr>
          <w:p w14:paraId="55FA578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7FFD28D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D9EDF6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A21AD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19ECE24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2FB1A9C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Ceres</w:t>
            </w:r>
            <w:r w:rsidR="00BE1D49" w:rsidRPr="008F725F">
              <w:rPr>
                <w:rFonts w:eastAsia="Times New Roman" w:cs="Calibri"/>
                <w:color w:val="000000"/>
                <w:sz w:val="18"/>
                <w:szCs w:val="18"/>
              </w:rPr>
              <w:t xml:space="preserve"> Aero</w:t>
            </w:r>
          </w:p>
        </w:tc>
        <w:tc>
          <w:tcPr>
            <w:tcW w:w="1960" w:type="dxa"/>
            <w:noWrap/>
            <w:vAlign w:val="center"/>
            <w:hideMark/>
          </w:tcPr>
          <w:p w14:paraId="4DCA943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87257</w:t>
            </w:r>
          </w:p>
        </w:tc>
        <w:tc>
          <w:tcPr>
            <w:tcW w:w="3060" w:type="dxa"/>
            <w:noWrap/>
            <w:vAlign w:val="center"/>
            <w:hideMark/>
          </w:tcPr>
          <w:p w14:paraId="6FA54E9B"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920" w:type="dxa"/>
            <w:noWrap/>
            <w:vAlign w:val="center"/>
            <w:hideMark/>
          </w:tcPr>
          <w:p w14:paraId="33C592D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53235C6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ED4D1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34B2F03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4FB6B3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La </w:t>
            </w:r>
            <w:proofErr w:type="spellStart"/>
            <w:r w:rsidRPr="008F725F">
              <w:rPr>
                <w:rFonts w:eastAsia="Times New Roman" w:cs="Calibri"/>
                <w:color w:val="000000"/>
                <w:sz w:val="18"/>
                <w:szCs w:val="18"/>
              </w:rPr>
              <w:t>Quiaca</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Observatorio</w:t>
            </w:r>
            <w:proofErr w:type="spellEnd"/>
          </w:p>
        </w:tc>
        <w:tc>
          <w:tcPr>
            <w:tcW w:w="1960" w:type="dxa"/>
            <w:noWrap/>
            <w:vAlign w:val="center"/>
            <w:hideMark/>
          </w:tcPr>
          <w:p w14:paraId="2F10BB1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87007</w:t>
            </w:r>
          </w:p>
        </w:tc>
        <w:tc>
          <w:tcPr>
            <w:tcW w:w="3060" w:type="dxa"/>
            <w:noWrap/>
            <w:vAlign w:val="center"/>
            <w:hideMark/>
          </w:tcPr>
          <w:p w14:paraId="2FE75FA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920" w:type="dxa"/>
            <w:noWrap/>
            <w:vAlign w:val="center"/>
            <w:hideMark/>
          </w:tcPr>
          <w:p w14:paraId="5A4CE61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B675F9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E9C3AF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1A8F49B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060B8A2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Malargüe</w:t>
            </w:r>
            <w:proofErr w:type="spellEnd"/>
            <w:r w:rsidR="00DC6A42" w:rsidRPr="008F725F">
              <w:rPr>
                <w:rFonts w:eastAsia="Times New Roman" w:cs="Calibri"/>
                <w:color w:val="000000"/>
                <w:sz w:val="18"/>
                <w:szCs w:val="18"/>
              </w:rPr>
              <w:t xml:space="preserve"> Aero</w:t>
            </w:r>
          </w:p>
        </w:tc>
        <w:tc>
          <w:tcPr>
            <w:tcW w:w="1960" w:type="dxa"/>
            <w:noWrap/>
            <w:vAlign w:val="center"/>
            <w:hideMark/>
          </w:tcPr>
          <w:p w14:paraId="03BF0AF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87506</w:t>
            </w:r>
          </w:p>
        </w:tc>
        <w:tc>
          <w:tcPr>
            <w:tcW w:w="3060" w:type="dxa"/>
            <w:noWrap/>
            <w:vAlign w:val="center"/>
            <w:hideMark/>
          </w:tcPr>
          <w:p w14:paraId="5314DD61"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920" w:type="dxa"/>
            <w:noWrap/>
            <w:vAlign w:val="center"/>
            <w:hideMark/>
          </w:tcPr>
          <w:p w14:paraId="627DB3C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4995DA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7CC075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09417CE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30607E0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Monte Caseros Aero</w:t>
            </w:r>
          </w:p>
        </w:tc>
        <w:tc>
          <w:tcPr>
            <w:tcW w:w="1960" w:type="dxa"/>
            <w:noWrap/>
            <w:vAlign w:val="center"/>
            <w:hideMark/>
          </w:tcPr>
          <w:p w14:paraId="00CFDEE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87393</w:t>
            </w:r>
          </w:p>
        </w:tc>
        <w:tc>
          <w:tcPr>
            <w:tcW w:w="3060" w:type="dxa"/>
            <w:noWrap/>
            <w:vAlign w:val="center"/>
            <w:hideMark/>
          </w:tcPr>
          <w:p w14:paraId="41A6661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27A80A2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CFD3A38"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AA4B9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3223F41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285814B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Pilar </w:t>
            </w:r>
            <w:proofErr w:type="spellStart"/>
            <w:r w:rsidRPr="008F725F">
              <w:rPr>
                <w:rFonts w:eastAsia="Times New Roman" w:cs="Calibri"/>
                <w:color w:val="000000"/>
                <w:sz w:val="18"/>
                <w:szCs w:val="18"/>
              </w:rPr>
              <w:t>Observatorio</w:t>
            </w:r>
            <w:proofErr w:type="spellEnd"/>
          </w:p>
        </w:tc>
        <w:tc>
          <w:tcPr>
            <w:tcW w:w="1960" w:type="dxa"/>
            <w:noWrap/>
            <w:vAlign w:val="center"/>
            <w:hideMark/>
          </w:tcPr>
          <w:p w14:paraId="561E60D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87349</w:t>
            </w:r>
          </w:p>
        </w:tc>
        <w:tc>
          <w:tcPr>
            <w:tcW w:w="3060" w:type="dxa"/>
            <w:noWrap/>
            <w:vAlign w:val="center"/>
            <w:hideMark/>
          </w:tcPr>
          <w:p w14:paraId="66767EE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6AEE8F5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7B2A10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AF52E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560B681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0EA518F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 Luis Aero</w:t>
            </w:r>
          </w:p>
        </w:tc>
        <w:tc>
          <w:tcPr>
            <w:tcW w:w="1960" w:type="dxa"/>
            <w:noWrap/>
            <w:vAlign w:val="center"/>
            <w:hideMark/>
          </w:tcPr>
          <w:p w14:paraId="6EBC8B8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87436</w:t>
            </w:r>
          </w:p>
        </w:tc>
        <w:tc>
          <w:tcPr>
            <w:tcW w:w="3060" w:type="dxa"/>
            <w:noWrap/>
            <w:vAlign w:val="center"/>
            <w:hideMark/>
          </w:tcPr>
          <w:p w14:paraId="5242CB2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920" w:type="dxa"/>
            <w:noWrap/>
            <w:vAlign w:val="center"/>
            <w:hideMark/>
          </w:tcPr>
          <w:p w14:paraId="6777BDA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1B7ED1A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AD7833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58D0FB4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685" w:type="dxa"/>
            <w:noWrap/>
            <w:vAlign w:val="center"/>
            <w:hideMark/>
          </w:tcPr>
          <w:p w14:paraId="644535D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Santigo</w:t>
            </w:r>
            <w:proofErr w:type="spellEnd"/>
            <w:r w:rsidRPr="008F725F">
              <w:rPr>
                <w:rFonts w:eastAsia="Times New Roman" w:cs="Calibri"/>
                <w:color w:val="000000"/>
                <w:sz w:val="18"/>
                <w:szCs w:val="18"/>
              </w:rPr>
              <w:t xml:space="preserve"> Del Estero Aero</w:t>
            </w:r>
          </w:p>
        </w:tc>
        <w:tc>
          <w:tcPr>
            <w:tcW w:w="1960" w:type="dxa"/>
            <w:noWrap/>
            <w:vAlign w:val="center"/>
            <w:hideMark/>
          </w:tcPr>
          <w:p w14:paraId="4E2EC7B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87129</w:t>
            </w:r>
          </w:p>
        </w:tc>
        <w:tc>
          <w:tcPr>
            <w:tcW w:w="3060" w:type="dxa"/>
            <w:noWrap/>
            <w:vAlign w:val="center"/>
            <w:hideMark/>
          </w:tcPr>
          <w:p w14:paraId="73B10FD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1873</w:t>
            </w:r>
          </w:p>
        </w:tc>
        <w:tc>
          <w:tcPr>
            <w:tcW w:w="2920" w:type="dxa"/>
            <w:noWrap/>
            <w:vAlign w:val="center"/>
            <w:hideMark/>
          </w:tcPr>
          <w:p w14:paraId="6ABACE0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67C8CF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3E288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4AA648C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6842732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Aracaju</w:t>
            </w:r>
          </w:p>
        </w:tc>
        <w:tc>
          <w:tcPr>
            <w:tcW w:w="1960" w:type="dxa"/>
            <w:noWrap/>
            <w:vAlign w:val="center"/>
            <w:hideMark/>
          </w:tcPr>
          <w:p w14:paraId="5849555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83096</w:t>
            </w:r>
          </w:p>
        </w:tc>
        <w:tc>
          <w:tcPr>
            <w:tcW w:w="3060" w:type="dxa"/>
            <w:noWrap/>
            <w:vAlign w:val="center"/>
            <w:hideMark/>
          </w:tcPr>
          <w:p w14:paraId="105CF70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920" w:type="dxa"/>
            <w:noWrap/>
            <w:vAlign w:val="center"/>
            <w:hideMark/>
          </w:tcPr>
          <w:p w14:paraId="597E89E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7D4F59B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391F8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517C17B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20A5FFB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Caetité</w:t>
            </w:r>
            <w:proofErr w:type="spellEnd"/>
          </w:p>
        </w:tc>
        <w:tc>
          <w:tcPr>
            <w:tcW w:w="1960" w:type="dxa"/>
            <w:noWrap/>
            <w:vAlign w:val="center"/>
            <w:hideMark/>
          </w:tcPr>
          <w:p w14:paraId="1B4F4F6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83339</w:t>
            </w:r>
          </w:p>
        </w:tc>
        <w:tc>
          <w:tcPr>
            <w:tcW w:w="3060" w:type="dxa"/>
            <w:noWrap/>
            <w:vAlign w:val="center"/>
            <w:hideMark/>
          </w:tcPr>
          <w:p w14:paraId="4CA68A1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920" w:type="dxa"/>
            <w:noWrap/>
            <w:vAlign w:val="center"/>
            <w:hideMark/>
          </w:tcPr>
          <w:p w14:paraId="2C0CACD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53FCF3C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31C8B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58EE5C2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4B5293D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Campos Dos </w:t>
            </w:r>
            <w:proofErr w:type="spellStart"/>
            <w:r w:rsidRPr="008F725F">
              <w:rPr>
                <w:rFonts w:eastAsia="Times New Roman" w:cs="Calibri"/>
                <w:color w:val="000000"/>
                <w:sz w:val="18"/>
                <w:szCs w:val="18"/>
              </w:rPr>
              <w:t>Goytacazes</w:t>
            </w:r>
            <w:proofErr w:type="spellEnd"/>
          </w:p>
        </w:tc>
        <w:tc>
          <w:tcPr>
            <w:tcW w:w="1960" w:type="dxa"/>
            <w:noWrap/>
            <w:vAlign w:val="center"/>
            <w:hideMark/>
          </w:tcPr>
          <w:p w14:paraId="39FF98F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83698</w:t>
            </w:r>
          </w:p>
        </w:tc>
        <w:tc>
          <w:tcPr>
            <w:tcW w:w="3060" w:type="dxa"/>
            <w:noWrap/>
            <w:vAlign w:val="center"/>
            <w:hideMark/>
          </w:tcPr>
          <w:p w14:paraId="1D9C3C7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0DC8309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1F87F79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2050B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34C4496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6940C99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Cuiabá</w:t>
            </w:r>
          </w:p>
        </w:tc>
        <w:tc>
          <w:tcPr>
            <w:tcW w:w="1960" w:type="dxa"/>
            <w:noWrap/>
            <w:vAlign w:val="center"/>
            <w:hideMark/>
          </w:tcPr>
          <w:p w14:paraId="758353A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83361</w:t>
            </w:r>
          </w:p>
        </w:tc>
        <w:tc>
          <w:tcPr>
            <w:tcW w:w="3060" w:type="dxa"/>
            <w:noWrap/>
            <w:vAlign w:val="center"/>
            <w:hideMark/>
          </w:tcPr>
          <w:p w14:paraId="4A2D937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517F666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48DB1D0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3195C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0F4C935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07BC6CF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Curitiba</w:t>
            </w:r>
          </w:p>
        </w:tc>
        <w:tc>
          <w:tcPr>
            <w:tcW w:w="1960" w:type="dxa"/>
            <w:noWrap/>
            <w:vAlign w:val="center"/>
            <w:hideMark/>
          </w:tcPr>
          <w:p w14:paraId="62ACC75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83842</w:t>
            </w:r>
          </w:p>
        </w:tc>
        <w:tc>
          <w:tcPr>
            <w:tcW w:w="3060" w:type="dxa"/>
            <w:noWrap/>
            <w:vAlign w:val="center"/>
            <w:hideMark/>
          </w:tcPr>
          <w:p w14:paraId="1969759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7DD0A87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31A4B62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F5092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0B6E04A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16B627F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Juiz De Fora</w:t>
            </w:r>
          </w:p>
        </w:tc>
        <w:tc>
          <w:tcPr>
            <w:tcW w:w="1960" w:type="dxa"/>
            <w:noWrap/>
            <w:vAlign w:val="center"/>
            <w:hideMark/>
          </w:tcPr>
          <w:p w14:paraId="6527A3F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83692</w:t>
            </w:r>
          </w:p>
        </w:tc>
        <w:tc>
          <w:tcPr>
            <w:tcW w:w="3060" w:type="dxa"/>
            <w:noWrap/>
            <w:vAlign w:val="center"/>
            <w:hideMark/>
          </w:tcPr>
          <w:p w14:paraId="3CC9286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920" w:type="dxa"/>
            <w:noWrap/>
            <w:vAlign w:val="center"/>
            <w:hideMark/>
          </w:tcPr>
          <w:p w14:paraId="0C1F8E5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2F1A15E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EC335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7E7A1CD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2DB06F1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Maceió</w:t>
            </w:r>
            <w:proofErr w:type="spellEnd"/>
          </w:p>
        </w:tc>
        <w:tc>
          <w:tcPr>
            <w:tcW w:w="1960" w:type="dxa"/>
            <w:noWrap/>
            <w:vAlign w:val="center"/>
            <w:hideMark/>
          </w:tcPr>
          <w:p w14:paraId="64A1C3C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82994</w:t>
            </w:r>
          </w:p>
        </w:tc>
        <w:tc>
          <w:tcPr>
            <w:tcW w:w="3060" w:type="dxa"/>
            <w:noWrap/>
            <w:vAlign w:val="center"/>
            <w:hideMark/>
          </w:tcPr>
          <w:p w14:paraId="2CE18D81"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920" w:type="dxa"/>
            <w:noWrap/>
            <w:vAlign w:val="center"/>
            <w:hideMark/>
          </w:tcPr>
          <w:p w14:paraId="63FE554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68D90A5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C61C1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4930D03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70B16FE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Manaus</w:t>
            </w:r>
          </w:p>
        </w:tc>
        <w:tc>
          <w:tcPr>
            <w:tcW w:w="1960" w:type="dxa"/>
            <w:noWrap/>
            <w:vAlign w:val="center"/>
            <w:hideMark/>
          </w:tcPr>
          <w:p w14:paraId="621DDBA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82331</w:t>
            </w:r>
          </w:p>
        </w:tc>
        <w:tc>
          <w:tcPr>
            <w:tcW w:w="3060" w:type="dxa"/>
            <w:noWrap/>
            <w:vAlign w:val="center"/>
            <w:hideMark/>
          </w:tcPr>
          <w:p w14:paraId="2E80C2D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920" w:type="dxa"/>
            <w:noWrap/>
            <w:vAlign w:val="center"/>
            <w:hideMark/>
          </w:tcPr>
          <w:p w14:paraId="1CBF101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4C78C84A"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6F5A9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3</w:t>
            </w:r>
          </w:p>
        </w:tc>
        <w:tc>
          <w:tcPr>
            <w:tcW w:w="2546" w:type="dxa"/>
            <w:noWrap/>
            <w:vAlign w:val="center"/>
            <w:hideMark/>
          </w:tcPr>
          <w:p w14:paraId="6FF4282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04B5485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Passo</w:t>
            </w:r>
            <w:proofErr w:type="spellEnd"/>
            <w:r w:rsidRPr="008F725F">
              <w:rPr>
                <w:rFonts w:eastAsia="Times New Roman" w:cs="Calibri"/>
                <w:color w:val="000000"/>
                <w:sz w:val="18"/>
                <w:szCs w:val="18"/>
              </w:rPr>
              <w:t xml:space="preserve"> Fundo</w:t>
            </w:r>
          </w:p>
        </w:tc>
        <w:tc>
          <w:tcPr>
            <w:tcW w:w="1960" w:type="dxa"/>
            <w:noWrap/>
            <w:vAlign w:val="center"/>
            <w:hideMark/>
          </w:tcPr>
          <w:p w14:paraId="39A437D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83914</w:t>
            </w:r>
          </w:p>
        </w:tc>
        <w:tc>
          <w:tcPr>
            <w:tcW w:w="3060" w:type="dxa"/>
            <w:noWrap/>
            <w:vAlign w:val="center"/>
            <w:hideMark/>
          </w:tcPr>
          <w:p w14:paraId="6BFF534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3D2B982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4665F05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0A89A9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6F3F9FA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76DC626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Quixeramobi</w:t>
            </w:r>
            <w:r w:rsidR="00342A90" w:rsidRPr="008F725F">
              <w:rPr>
                <w:rFonts w:eastAsia="Times New Roman" w:cs="Calibri"/>
                <w:color w:val="000000"/>
                <w:sz w:val="18"/>
                <w:szCs w:val="18"/>
              </w:rPr>
              <w:t>m</w:t>
            </w:r>
            <w:proofErr w:type="spellEnd"/>
          </w:p>
        </w:tc>
        <w:tc>
          <w:tcPr>
            <w:tcW w:w="1960" w:type="dxa"/>
            <w:noWrap/>
            <w:vAlign w:val="center"/>
            <w:hideMark/>
          </w:tcPr>
          <w:p w14:paraId="7FB7946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82856</w:t>
            </w:r>
          </w:p>
        </w:tc>
        <w:tc>
          <w:tcPr>
            <w:tcW w:w="3060" w:type="dxa"/>
            <w:noWrap/>
            <w:vAlign w:val="center"/>
            <w:hideMark/>
          </w:tcPr>
          <w:p w14:paraId="40C634C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920" w:type="dxa"/>
            <w:noWrap/>
            <w:vAlign w:val="center"/>
            <w:hideMark/>
          </w:tcPr>
          <w:p w14:paraId="0EE370A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0E2E16B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C2177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640C071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685" w:type="dxa"/>
            <w:noWrap/>
            <w:vAlign w:val="center"/>
            <w:hideMark/>
          </w:tcPr>
          <w:p w14:paraId="3C79517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Salvador </w:t>
            </w:r>
            <w:r w:rsidR="00441C6F" w:rsidRPr="008F725F">
              <w:rPr>
                <w:rFonts w:eastAsia="Times New Roman" w:cs="Calibri"/>
                <w:color w:val="000000"/>
                <w:sz w:val="18"/>
                <w:szCs w:val="18"/>
              </w:rPr>
              <w:t>–</w:t>
            </w:r>
            <w:r w:rsidRPr="008F725F">
              <w:rPr>
                <w:rFonts w:eastAsia="Times New Roman" w:cs="Calibri"/>
                <w:color w:val="000000"/>
                <w:sz w:val="18"/>
                <w:szCs w:val="18"/>
              </w:rPr>
              <w:t xml:space="preserve"> (Ondina)</w:t>
            </w:r>
          </w:p>
        </w:tc>
        <w:tc>
          <w:tcPr>
            <w:tcW w:w="1960" w:type="dxa"/>
            <w:noWrap/>
            <w:vAlign w:val="center"/>
            <w:hideMark/>
          </w:tcPr>
          <w:p w14:paraId="153797C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83229</w:t>
            </w:r>
          </w:p>
        </w:tc>
        <w:tc>
          <w:tcPr>
            <w:tcW w:w="3060" w:type="dxa"/>
            <w:noWrap/>
            <w:vAlign w:val="center"/>
            <w:hideMark/>
          </w:tcPr>
          <w:p w14:paraId="10C67AB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1903</w:t>
            </w:r>
          </w:p>
        </w:tc>
        <w:tc>
          <w:tcPr>
            <w:tcW w:w="2920" w:type="dxa"/>
            <w:noWrap/>
            <w:vAlign w:val="center"/>
            <w:hideMark/>
          </w:tcPr>
          <w:p w14:paraId="295DCA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38B9E95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92A6D9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0BBBA83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Chile</w:t>
            </w:r>
          </w:p>
        </w:tc>
        <w:tc>
          <w:tcPr>
            <w:tcW w:w="3685" w:type="dxa"/>
            <w:noWrap/>
            <w:vAlign w:val="center"/>
            <w:hideMark/>
          </w:tcPr>
          <w:p w14:paraId="3930A50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Juan Fernandez</w:t>
            </w:r>
          </w:p>
        </w:tc>
        <w:tc>
          <w:tcPr>
            <w:tcW w:w="1960" w:type="dxa"/>
            <w:noWrap/>
            <w:vAlign w:val="center"/>
            <w:hideMark/>
          </w:tcPr>
          <w:p w14:paraId="1A3740E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85585</w:t>
            </w:r>
          </w:p>
        </w:tc>
        <w:tc>
          <w:tcPr>
            <w:tcW w:w="3060" w:type="dxa"/>
            <w:noWrap/>
            <w:vAlign w:val="center"/>
            <w:hideMark/>
          </w:tcPr>
          <w:p w14:paraId="54C29FF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497F6E5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146A83B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3A46C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09B9869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Chile</w:t>
            </w:r>
          </w:p>
        </w:tc>
        <w:tc>
          <w:tcPr>
            <w:tcW w:w="3685" w:type="dxa"/>
            <w:noWrap/>
            <w:vAlign w:val="center"/>
            <w:hideMark/>
          </w:tcPr>
          <w:p w14:paraId="2D6D7AA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Quinta Normal</w:t>
            </w:r>
          </w:p>
        </w:tc>
        <w:tc>
          <w:tcPr>
            <w:tcW w:w="1960" w:type="dxa"/>
            <w:noWrap/>
            <w:vAlign w:val="center"/>
            <w:hideMark/>
          </w:tcPr>
          <w:p w14:paraId="5C07B8D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85577</w:t>
            </w:r>
          </w:p>
        </w:tc>
        <w:tc>
          <w:tcPr>
            <w:tcW w:w="3060" w:type="dxa"/>
            <w:noWrap/>
            <w:vAlign w:val="center"/>
            <w:hideMark/>
          </w:tcPr>
          <w:p w14:paraId="2F4B6F0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1857</w:t>
            </w:r>
          </w:p>
        </w:tc>
        <w:tc>
          <w:tcPr>
            <w:tcW w:w="2920" w:type="dxa"/>
            <w:noWrap/>
            <w:vAlign w:val="center"/>
            <w:hideMark/>
          </w:tcPr>
          <w:p w14:paraId="7BEED4E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5726C3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4B458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43B6AA7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Ecudor</w:t>
            </w:r>
            <w:proofErr w:type="spellEnd"/>
          </w:p>
        </w:tc>
        <w:tc>
          <w:tcPr>
            <w:tcW w:w="3685" w:type="dxa"/>
            <w:noWrap/>
            <w:vAlign w:val="center"/>
            <w:hideMark/>
          </w:tcPr>
          <w:p w14:paraId="51B6D5C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Quito OAQ/EPN</w:t>
            </w:r>
          </w:p>
        </w:tc>
        <w:tc>
          <w:tcPr>
            <w:tcW w:w="1960" w:type="dxa"/>
            <w:noWrap/>
            <w:vAlign w:val="center"/>
            <w:hideMark/>
          </w:tcPr>
          <w:p w14:paraId="6E33E36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7A78B0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920" w:type="dxa"/>
            <w:noWrap/>
            <w:vAlign w:val="center"/>
            <w:hideMark/>
          </w:tcPr>
          <w:p w14:paraId="518E918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D45AF7" w:rsidRPr="008F725F" w14:paraId="6D8CBFC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AD86D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2919D2C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Uruguay</w:t>
            </w:r>
          </w:p>
        </w:tc>
        <w:tc>
          <w:tcPr>
            <w:tcW w:w="3685" w:type="dxa"/>
            <w:noWrap/>
            <w:vAlign w:val="center"/>
            <w:hideMark/>
          </w:tcPr>
          <w:p w14:paraId="5EB8B20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Mercedes</w:t>
            </w:r>
          </w:p>
        </w:tc>
        <w:tc>
          <w:tcPr>
            <w:tcW w:w="1960" w:type="dxa"/>
            <w:noWrap/>
            <w:vAlign w:val="center"/>
            <w:hideMark/>
          </w:tcPr>
          <w:p w14:paraId="6E9383A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-86490</w:t>
            </w:r>
          </w:p>
        </w:tc>
        <w:tc>
          <w:tcPr>
            <w:tcW w:w="3060" w:type="dxa"/>
            <w:noWrap/>
            <w:vAlign w:val="center"/>
            <w:hideMark/>
          </w:tcPr>
          <w:p w14:paraId="2C2F4D5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920" w:type="dxa"/>
            <w:noWrap/>
            <w:vAlign w:val="center"/>
            <w:hideMark/>
          </w:tcPr>
          <w:p w14:paraId="2DB756E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D45AF7" w:rsidRPr="008F725F" w14:paraId="33069CA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A5ADB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3</w:t>
            </w:r>
          </w:p>
        </w:tc>
        <w:tc>
          <w:tcPr>
            <w:tcW w:w="2546" w:type="dxa"/>
            <w:noWrap/>
            <w:vAlign w:val="center"/>
            <w:hideMark/>
          </w:tcPr>
          <w:p w14:paraId="2E06853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Uruguay</w:t>
            </w:r>
          </w:p>
        </w:tc>
        <w:tc>
          <w:tcPr>
            <w:tcW w:w="3685" w:type="dxa"/>
            <w:noWrap/>
            <w:vAlign w:val="center"/>
            <w:hideMark/>
          </w:tcPr>
          <w:p w14:paraId="4B31AE9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Prado</w:t>
            </w:r>
          </w:p>
        </w:tc>
        <w:tc>
          <w:tcPr>
            <w:tcW w:w="1960" w:type="dxa"/>
            <w:noWrap/>
            <w:vAlign w:val="center"/>
            <w:hideMark/>
          </w:tcPr>
          <w:p w14:paraId="4C03398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-86585</w:t>
            </w:r>
          </w:p>
        </w:tc>
        <w:tc>
          <w:tcPr>
            <w:tcW w:w="3060" w:type="dxa"/>
            <w:noWrap/>
            <w:vAlign w:val="center"/>
            <w:hideMark/>
          </w:tcPr>
          <w:p w14:paraId="32C3FBF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23A6047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D45AF7" w:rsidRPr="008F725F" w14:paraId="39A4EA1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B5895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1261B48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685" w:type="dxa"/>
            <w:noWrap/>
            <w:vAlign w:val="center"/>
            <w:hideMark/>
          </w:tcPr>
          <w:p w14:paraId="4958740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Creston Campbell Scientific</w:t>
            </w:r>
          </w:p>
        </w:tc>
        <w:tc>
          <w:tcPr>
            <w:tcW w:w="1960" w:type="dxa"/>
            <w:noWrap/>
            <w:vAlign w:val="center"/>
            <w:hideMark/>
          </w:tcPr>
          <w:p w14:paraId="6168964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-71770</w:t>
            </w:r>
          </w:p>
        </w:tc>
        <w:tc>
          <w:tcPr>
            <w:tcW w:w="3060" w:type="dxa"/>
            <w:noWrap/>
            <w:vAlign w:val="center"/>
            <w:hideMark/>
          </w:tcPr>
          <w:p w14:paraId="0459D1D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04D34FB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DD4B18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6B4E4A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64B37C0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685" w:type="dxa"/>
            <w:noWrap/>
            <w:vAlign w:val="center"/>
            <w:hideMark/>
          </w:tcPr>
          <w:p w14:paraId="54AB0C3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Nappan</w:t>
            </w:r>
            <w:proofErr w:type="spellEnd"/>
            <w:r w:rsidRPr="008F725F">
              <w:rPr>
                <w:rFonts w:eastAsia="Times New Roman" w:cs="Calibri"/>
                <w:color w:val="000000"/>
                <w:sz w:val="18"/>
                <w:szCs w:val="18"/>
              </w:rPr>
              <w:t xml:space="preserve"> Auto</w:t>
            </w:r>
          </w:p>
        </w:tc>
        <w:tc>
          <w:tcPr>
            <w:tcW w:w="1960" w:type="dxa"/>
            <w:noWrap/>
            <w:vAlign w:val="center"/>
            <w:hideMark/>
          </w:tcPr>
          <w:p w14:paraId="40FF64E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-71311</w:t>
            </w:r>
          </w:p>
        </w:tc>
        <w:tc>
          <w:tcPr>
            <w:tcW w:w="3060" w:type="dxa"/>
            <w:noWrap/>
            <w:vAlign w:val="center"/>
            <w:hideMark/>
          </w:tcPr>
          <w:p w14:paraId="20CDE49B"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920" w:type="dxa"/>
            <w:noWrap/>
            <w:vAlign w:val="center"/>
            <w:hideMark/>
          </w:tcPr>
          <w:p w14:paraId="15C7D21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129EBC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AA44D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462058B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685" w:type="dxa"/>
            <w:noWrap/>
            <w:vAlign w:val="center"/>
            <w:hideMark/>
          </w:tcPr>
          <w:p w14:paraId="61F8C9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Ottawa CDA RCS</w:t>
            </w:r>
          </w:p>
        </w:tc>
        <w:tc>
          <w:tcPr>
            <w:tcW w:w="1960" w:type="dxa"/>
            <w:noWrap/>
            <w:vAlign w:val="center"/>
            <w:hideMark/>
          </w:tcPr>
          <w:p w14:paraId="204CF1B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-71063</w:t>
            </w:r>
          </w:p>
        </w:tc>
        <w:tc>
          <w:tcPr>
            <w:tcW w:w="3060" w:type="dxa"/>
            <w:noWrap/>
            <w:vAlign w:val="center"/>
            <w:hideMark/>
          </w:tcPr>
          <w:p w14:paraId="42E0E68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920" w:type="dxa"/>
            <w:noWrap/>
            <w:vAlign w:val="center"/>
            <w:hideMark/>
          </w:tcPr>
          <w:p w14:paraId="48F95B2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EBD356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466B7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08955C9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685" w:type="dxa"/>
            <w:noWrap/>
            <w:vAlign w:val="center"/>
            <w:hideMark/>
          </w:tcPr>
          <w:p w14:paraId="650EEF9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Victoria Gonzales</w:t>
            </w:r>
          </w:p>
        </w:tc>
        <w:tc>
          <w:tcPr>
            <w:tcW w:w="1960" w:type="dxa"/>
            <w:noWrap/>
            <w:vAlign w:val="center"/>
            <w:hideMark/>
          </w:tcPr>
          <w:p w14:paraId="0909632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-71200</w:t>
            </w:r>
          </w:p>
        </w:tc>
        <w:tc>
          <w:tcPr>
            <w:tcW w:w="3060" w:type="dxa"/>
            <w:noWrap/>
            <w:vAlign w:val="center"/>
            <w:hideMark/>
          </w:tcPr>
          <w:p w14:paraId="482E4C20"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332B49D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F7EE19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B7220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1BA291A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685" w:type="dxa"/>
            <w:noWrap/>
            <w:vAlign w:val="center"/>
            <w:hideMark/>
          </w:tcPr>
          <w:p w14:paraId="46B9DB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Welland</w:t>
            </w:r>
            <w:proofErr w:type="spellEnd"/>
            <w:r w:rsidRPr="008F725F">
              <w:rPr>
                <w:rFonts w:eastAsia="Times New Roman" w:cs="Calibri"/>
                <w:color w:val="000000"/>
                <w:sz w:val="18"/>
                <w:szCs w:val="18"/>
              </w:rPr>
              <w:t>-Pelham</w:t>
            </w:r>
          </w:p>
        </w:tc>
        <w:tc>
          <w:tcPr>
            <w:tcW w:w="1960" w:type="dxa"/>
            <w:noWrap/>
            <w:vAlign w:val="center"/>
            <w:hideMark/>
          </w:tcPr>
          <w:p w14:paraId="631A39B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-71752</w:t>
            </w:r>
          </w:p>
        </w:tc>
        <w:tc>
          <w:tcPr>
            <w:tcW w:w="3060" w:type="dxa"/>
            <w:noWrap/>
            <w:vAlign w:val="center"/>
            <w:hideMark/>
          </w:tcPr>
          <w:p w14:paraId="00242E2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920" w:type="dxa"/>
            <w:noWrap/>
            <w:vAlign w:val="center"/>
            <w:hideMark/>
          </w:tcPr>
          <w:p w14:paraId="070BEC8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847D5F2"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A2776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00CB95A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1D388BB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Fond-Saint-Denis-</w:t>
            </w:r>
            <w:proofErr w:type="spellStart"/>
            <w:r w:rsidRPr="008F725F">
              <w:rPr>
                <w:rFonts w:eastAsia="Times New Roman" w:cs="Calibri"/>
                <w:color w:val="000000"/>
                <w:sz w:val="18"/>
                <w:szCs w:val="18"/>
              </w:rPr>
              <w:t>Cardet</w:t>
            </w:r>
            <w:proofErr w:type="spellEnd"/>
          </w:p>
        </w:tc>
        <w:tc>
          <w:tcPr>
            <w:tcW w:w="1960" w:type="dxa"/>
            <w:noWrap/>
            <w:vAlign w:val="center"/>
            <w:hideMark/>
          </w:tcPr>
          <w:p w14:paraId="1D54F53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F4F855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920" w:type="dxa"/>
            <w:noWrap/>
            <w:vAlign w:val="center"/>
            <w:hideMark/>
          </w:tcPr>
          <w:p w14:paraId="08BA908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55A992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6E7A09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2F09C96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685" w:type="dxa"/>
            <w:noWrap/>
            <w:vAlign w:val="center"/>
            <w:hideMark/>
          </w:tcPr>
          <w:p w14:paraId="258065F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Central </w:t>
            </w:r>
            <w:proofErr w:type="spellStart"/>
            <w:r w:rsidRPr="008F725F">
              <w:rPr>
                <w:rFonts w:eastAsia="Times New Roman" w:cs="Calibri"/>
                <w:color w:val="000000"/>
                <w:sz w:val="18"/>
                <w:szCs w:val="18"/>
              </w:rPr>
              <w:t>Tacubaya</w:t>
            </w:r>
            <w:proofErr w:type="spellEnd"/>
          </w:p>
        </w:tc>
        <w:tc>
          <w:tcPr>
            <w:tcW w:w="1960" w:type="dxa"/>
            <w:noWrap/>
            <w:vAlign w:val="center"/>
            <w:hideMark/>
          </w:tcPr>
          <w:p w14:paraId="49D362C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76680</w:t>
            </w:r>
          </w:p>
        </w:tc>
        <w:tc>
          <w:tcPr>
            <w:tcW w:w="3060" w:type="dxa"/>
            <w:noWrap/>
            <w:vAlign w:val="center"/>
            <w:hideMark/>
          </w:tcPr>
          <w:p w14:paraId="4D816E2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796B52F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E69094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FB3769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42DA5D5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685" w:type="dxa"/>
            <w:noWrap/>
            <w:vAlign w:val="center"/>
            <w:hideMark/>
          </w:tcPr>
          <w:p w14:paraId="4E3CD46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Merida </w:t>
            </w:r>
            <w:proofErr w:type="spellStart"/>
            <w:r w:rsidRPr="008F725F">
              <w:rPr>
                <w:rFonts w:eastAsia="Times New Roman" w:cs="Calibri"/>
                <w:color w:val="000000"/>
                <w:sz w:val="18"/>
                <w:szCs w:val="18"/>
              </w:rPr>
              <w:t>Aeropue</w:t>
            </w:r>
            <w:r w:rsidR="00070928" w:rsidRPr="008F725F">
              <w:rPr>
                <w:rFonts w:eastAsia="Times New Roman" w:cs="Calibri"/>
                <w:color w:val="000000"/>
                <w:sz w:val="18"/>
                <w:szCs w:val="18"/>
              </w:rPr>
              <w:t>r</w:t>
            </w:r>
            <w:r w:rsidRPr="008F725F">
              <w:rPr>
                <w:rFonts w:eastAsia="Times New Roman" w:cs="Calibri"/>
                <w:color w:val="000000"/>
                <w:sz w:val="18"/>
                <w:szCs w:val="18"/>
              </w:rPr>
              <w:t>to</w:t>
            </w:r>
            <w:proofErr w:type="spellEnd"/>
            <w:r w:rsidRPr="008F725F">
              <w:rPr>
                <w:rFonts w:eastAsia="Times New Roman" w:cs="Calibri"/>
                <w:color w:val="000000"/>
                <w:sz w:val="18"/>
                <w:szCs w:val="18"/>
              </w:rPr>
              <w:t xml:space="preserve"> Internacional</w:t>
            </w:r>
          </w:p>
        </w:tc>
        <w:tc>
          <w:tcPr>
            <w:tcW w:w="1960" w:type="dxa"/>
            <w:noWrap/>
            <w:vAlign w:val="center"/>
            <w:hideMark/>
          </w:tcPr>
          <w:p w14:paraId="0EADA44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76644</w:t>
            </w:r>
          </w:p>
        </w:tc>
        <w:tc>
          <w:tcPr>
            <w:tcW w:w="3060" w:type="dxa"/>
            <w:noWrap/>
            <w:vAlign w:val="center"/>
            <w:hideMark/>
          </w:tcPr>
          <w:p w14:paraId="3682F881"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920" w:type="dxa"/>
            <w:noWrap/>
            <w:vAlign w:val="center"/>
            <w:hideMark/>
          </w:tcPr>
          <w:p w14:paraId="59842AC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71C490A"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96AAF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552A617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685" w:type="dxa"/>
            <w:noWrap/>
            <w:vAlign w:val="center"/>
            <w:hideMark/>
          </w:tcPr>
          <w:p w14:paraId="55EAA70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Zakatecas</w:t>
            </w:r>
            <w:proofErr w:type="spellEnd"/>
            <w:r w:rsidRPr="008F725F">
              <w:rPr>
                <w:rFonts w:eastAsia="Times New Roman" w:cs="Calibri"/>
                <w:color w:val="000000"/>
                <w:sz w:val="18"/>
                <w:szCs w:val="18"/>
              </w:rPr>
              <w:t xml:space="preserve"> (La </w:t>
            </w:r>
            <w:proofErr w:type="spellStart"/>
            <w:r w:rsidRPr="008F725F">
              <w:rPr>
                <w:rFonts w:eastAsia="Times New Roman" w:cs="Calibri"/>
                <w:color w:val="000000"/>
                <w:sz w:val="18"/>
                <w:szCs w:val="18"/>
              </w:rPr>
              <w:t>Bufa</w:t>
            </w:r>
            <w:proofErr w:type="spellEnd"/>
            <w:r w:rsidRPr="008F725F">
              <w:rPr>
                <w:rFonts w:eastAsia="Times New Roman" w:cs="Calibri"/>
                <w:color w:val="000000"/>
                <w:sz w:val="18"/>
                <w:szCs w:val="18"/>
              </w:rPr>
              <w:t>)</w:t>
            </w:r>
          </w:p>
        </w:tc>
        <w:tc>
          <w:tcPr>
            <w:tcW w:w="1960" w:type="dxa"/>
            <w:noWrap/>
            <w:vAlign w:val="center"/>
            <w:hideMark/>
          </w:tcPr>
          <w:p w14:paraId="26161D8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76525</w:t>
            </w:r>
          </w:p>
        </w:tc>
        <w:tc>
          <w:tcPr>
            <w:tcW w:w="3060" w:type="dxa"/>
            <w:noWrap/>
            <w:vAlign w:val="center"/>
            <w:hideMark/>
          </w:tcPr>
          <w:p w14:paraId="3978363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53C491D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BFD6E8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32ACD3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2C10776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0EC06C0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Blue Hill</w:t>
            </w:r>
            <w:r w:rsidR="00DC6A42" w:rsidRPr="008F725F">
              <w:rPr>
                <w:rFonts w:eastAsia="Times New Roman" w:cs="Calibri"/>
                <w:color w:val="000000"/>
                <w:sz w:val="18"/>
                <w:szCs w:val="18"/>
              </w:rPr>
              <w:t xml:space="preserve"> Observatory, Milton</w:t>
            </w:r>
          </w:p>
        </w:tc>
        <w:tc>
          <w:tcPr>
            <w:tcW w:w="1960" w:type="dxa"/>
            <w:noWrap/>
            <w:vAlign w:val="center"/>
            <w:hideMark/>
          </w:tcPr>
          <w:p w14:paraId="06FD0D5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74492</w:t>
            </w:r>
          </w:p>
        </w:tc>
        <w:tc>
          <w:tcPr>
            <w:tcW w:w="3060" w:type="dxa"/>
            <w:noWrap/>
            <w:vAlign w:val="center"/>
            <w:hideMark/>
          </w:tcPr>
          <w:p w14:paraId="34F51F9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920" w:type="dxa"/>
            <w:noWrap/>
            <w:vAlign w:val="center"/>
            <w:hideMark/>
          </w:tcPr>
          <w:p w14:paraId="3ACAAA8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D45AF7" w:rsidRPr="008F725F" w14:paraId="315DB4BE"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486680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0351510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619E186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Buffalo Bill Dam</w:t>
            </w:r>
          </w:p>
        </w:tc>
        <w:tc>
          <w:tcPr>
            <w:tcW w:w="1960" w:type="dxa"/>
            <w:noWrap/>
            <w:vAlign w:val="center"/>
            <w:hideMark/>
          </w:tcPr>
          <w:p w14:paraId="091B6E0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7C59EDD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920" w:type="dxa"/>
            <w:noWrap/>
            <w:vAlign w:val="center"/>
            <w:hideMark/>
          </w:tcPr>
          <w:p w14:paraId="2107553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68F370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EB9D9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540A598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2C19E45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Downtown Charleston</w:t>
            </w:r>
          </w:p>
        </w:tc>
        <w:tc>
          <w:tcPr>
            <w:tcW w:w="1960" w:type="dxa"/>
            <w:noWrap/>
            <w:vAlign w:val="center"/>
            <w:hideMark/>
          </w:tcPr>
          <w:p w14:paraId="7858C17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0026AAB"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w:t>
            </w:r>
            <w:r w:rsidR="007C5DE9" w:rsidRPr="008F725F">
              <w:rPr>
                <w:rFonts w:eastAsia="Times New Roman" w:cs="Calibri"/>
                <w:color w:val="000000"/>
                <w:sz w:val="18"/>
                <w:szCs w:val="18"/>
              </w:rPr>
              <w:t>38</w:t>
            </w:r>
          </w:p>
        </w:tc>
        <w:tc>
          <w:tcPr>
            <w:tcW w:w="2920" w:type="dxa"/>
            <w:noWrap/>
            <w:vAlign w:val="center"/>
            <w:hideMark/>
          </w:tcPr>
          <w:p w14:paraId="77C2C86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A35B1D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F3E782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5A9573D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328A1E5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Mandan</w:t>
            </w:r>
            <w:r w:rsidR="003B4775" w:rsidRPr="008F725F">
              <w:rPr>
                <w:rFonts w:eastAsia="Times New Roman" w:cs="Calibri"/>
                <w:color w:val="000000"/>
                <w:sz w:val="18"/>
                <w:szCs w:val="18"/>
              </w:rPr>
              <w:t xml:space="preserve"> Experiment Station</w:t>
            </w:r>
          </w:p>
        </w:tc>
        <w:tc>
          <w:tcPr>
            <w:tcW w:w="1960" w:type="dxa"/>
            <w:noWrap/>
            <w:vAlign w:val="center"/>
            <w:hideMark/>
          </w:tcPr>
          <w:p w14:paraId="77BA55D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27B93A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920" w:type="dxa"/>
            <w:noWrap/>
            <w:vAlign w:val="center"/>
            <w:hideMark/>
          </w:tcPr>
          <w:p w14:paraId="19DBA42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D45AF7" w:rsidRPr="008F725F" w14:paraId="31068DE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F3F24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61A3371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4D85FD6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York City Central Park</w:t>
            </w:r>
          </w:p>
        </w:tc>
        <w:tc>
          <w:tcPr>
            <w:tcW w:w="1960" w:type="dxa"/>
            <w:noWrap/>
            <w:vAlign w:val="center"/>
            <w:hideMark/>
          </w:tcPr>
          <w:p w14:paraId="2857E05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-72506</w:t>
            </w:r>
          </w:p>
        </w:tc>
        <w:tc>
          <w:tcPr>
            <w:tcW w:w="3060" w:type="dxa"/>
            <w:noWrap/>
            <w:vAlign w:val="center"/>
            <w:hideMark/>
          </w:tcPr>
          <w:p w14:paraId="4E45533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920" w:type="dxa"/>
            <w:noWrap/>
            <w:vAlign w:val="center"/>
            <w:hideMark/>
          </w:tcPr>
          <w:p w14:paraId="54969CB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93C372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7F32C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21CB13C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06C2378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Olga</w:t>
            </w:r>
          </w:p>
        </w:tc>
        <w:tc>
          <w:tcPr>
            <w:tcW w:w="1960" w:type="dxa"/>
            <w:noWrap/>
            <w:vAlign w:val="center"/>
            <w:hideMark/>
          </w:tcPr>
          <w:p w14:paraId="63D7CF3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69344C49"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920" w:type="dxa"/>
            <w:noWrap/>
            <w:vAlign w:val="center"/>
            <w:hideMark/>
          </w:tcPr>
          <w:p w14:paraId="165F834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D45AF7" w:rsidRPr="008F725F" w14:paraId="77C2928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1D80E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74E709A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5E6AA03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Prairie du Chien</w:t>
            </w:r>
          </w:p>
        </w:tc>
        <w:tc>
          <w:tcPr>
            <w:tcW w:w="1960" w:type="dxa"/>
            <w:noWrap/>
            <w:vAlign w:val="center"/>
            <w:hideMark/>
          </w:tcPr>
          <w:p w14:paraId="3B922A2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716762B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920" w:type="dxa"/>
            <w:noWrap/>
            <w:vAlign w:val="center"/>
            <w:hideMark/>
          </w:tcPr>
          <w:p w14:paraId="26431D2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0253462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E7BF65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74A67BE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31EB9F4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Purdum</w:t>
            </w:r>
            <w:proofErr w:type="spellEnd"/>
          </w:p>
        </w:tc>
        <w:tc>
          <w:tcPr>
            <w:tcW w:w="1960" w:type="dxa"/>
            <w:noWrap/>
            <w:vAlign w:val="center"/>
            <w:hideMark/>
          </w:tcPr>
          <w:p w14:paraId="374A9C0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4513AB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920" w:type="dxa"/>
            <w:noWrap/>
            <w:vAlign w:val="center"/>
            <w:hideMark/>
          </w:tcPr>
          <w:p w14:paraId="7B4788A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738050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B69F2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2C039CD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21A4CB8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 Johnsbury</w:t>
            </w:r>
          </w:p>
        </w:tc>
        <w:tc>
          <w:tcPr>
            <w:tcW w:w="1960" w:type="dxa"/>
            <w:noWrap/>
            <w:vAlign w:val="center"/>
            <w:hideMark/>
          </w:tcPr>
          <w:p w14:paraId="4A20072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9C0381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920" w:type="dxa"/>
            <w:noWrap/>
            <w:vAlign w:val="center"/>
            <w:hideMark/>
          </w:tcPr>
          <w:p w14:paraId="6E34B60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9D61EA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26D41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4</w:t>
            </w:r>
          </w:p>
        </w:tc>
        <w:tc>
          <w:tcPr>
            <w:tcW w:w="2546" w:type="dxa"/>
            <w:noWrap/>
            <w:vAlign w:val="center"/>
            <w:hideMark/>
          </w:tcPr>
          <w:p w14:paraId="5BA410E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4029933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University Experiment Station</w:t>
            </w:r>
          </w:p>
        </w:tc>
        <w:tc>
          <w:tcPr>
            <w:tcW w:w="1960" w:type="dxa"/>
            <w:noWrap/>
            <w:vAlign w:val="center"/>
            <w:hideMark/>
          </w:tcPr>
          <w:p w14:paraId="16014CE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AF0A61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0D20AE9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5CF60508"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6630A6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4</w:t>
            </w:r>
          </w:p>
        </w:tc>
        <w:tc>
          <w:tcPr>
            <w:tcW w:w="2546" w:type="dxa"/>
            <w:noWrap/>
            <w:vAlign w:val="center"/>
            <w:hideMark/>
          </w:tcPr>
          <w:p w14:paraId="009285B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685" w:type="dxa"/>
            <w:noWrap/>
            <w:vAlign w:val="center"/>
            <w:hideMark/>
          </w:tcPr>
          <w:p w14:paraId="102123E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Vancouver 4 NNE</w:t>
            </w:r>
          </w:p>
        </w:tc>
        <w:tc>
          <w:tcPr>
            <w:tcW w:w="1960" w:type="dxa"/>
            <w:noWrap/>
            <w:vAlign w:val="center"/>
            <w:hideMark/>
          </w:tcPr>
          <w:p w14:paraId="626A83D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B50ECA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5A9338C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7093959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2BDC7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5EB5DC4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685" w:type="dxa"/>
            <w:noWrap/>
            <w:vAlign w:val="center"/>
            <w:hideMark/>
          </w:tcPr>
          <w:p w14:paraId="01CFA2B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Cape Leeuwin</w:t>
            </w:r>
          </w:p>
        </w:tc>
        <w:tc>
          <w:tcPr>
            <w:tcW w:w="1960" w:type="dxa"/>
            <w:noWrap/>
            <w:vAlign w:val="center"/>
            <w:hideMark/>
          </w:tcPr>
          <w:p w14:paraId="15A174E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-94601</w:t>
            </w:r>
          </w:p>
        </w:tc>
        <w:tc>
          <w:tcPr>
            <w:tcW w:w="3060" w:type="dxa"/>
            <w:noWrap/>
            <w:vAlign w:val="center"/>
            <w:hideMark/>
          </w:tcPr>
          <w:p w14:paraId="6E0DE35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25D8286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CC8FE29"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DDCFD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207A4D6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685" w:type="dxa"/>
            <w:noWrap/>
            <w:vAlign w:val="center"/>
            <w:hideMark/>
          </w:tcPr>
          <w:p w14:paraId="0EF774E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Hobart</w:t>
            </w:r>
          </w:p>
        </w:tc>
        <w:tc>
          <w:tcPr>
            <w:tcW w:w="1960" w:type="dxa"/>
            <w:noWrap/>
            <w:vAlign w:val="center"/>
            <w:hideMark/>
          </w:tcPr>
          <w:p w14:paraId="464BB22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94970</w:t>
            </w:r>
          </w:p>
        </w:tc>
        <w:tc>
          <w:tcPr>
            <w:tcW w:w="3060" w:type="dxa"/>
            <w:noWrap/>
            <w:vAlign w:val="center"/>
            <w:hideMark/>
          </w:tcPr>
          <w:p w14:paraId="60FD866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79195B1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15DBD99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CB65B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0709791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685" w:type="dxa"/>
            <w:noWrap/>
            <w:vAlign w:val="center"/>
            <w:hideMark/>
          </w:tcPr>
          <w:p w14:paraId="1176506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Mt </w:t>
            </w:r>
            <w:proofErr w:type="spellStart"/>
            <w:r w:rsidRPr="008F725F">
              <w:rPr>
                <w:rFonts w:eastAsia="Times New Roman" w:cs="Calibri"/>
                <w:color w:val="000000"/>
                <w:sz w:val="18"/>
                <w:szCs w:val="18"/>
              </w:rPr>
              <w:t>Boninyong</w:t>
            </w:r>
            <w:proofErr w:type="spellEnd"/>
          </w:p>
        </w:tc>
        <w:tc>
          <w:tcPr>
            <w:tcW w:w="1960" w:type="dxa"/>
            <w:noWrap/>
            <w:vAlign w:val="center"/>
            <w:hideMark/>
          </w:tcPr>
          <w:p w14:paraId="02F64C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DE13A8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920" w:type="dxa"/>
            <w:noWrap/>
            <w:vAlign w:val="center"/>
            <w:hideMark/>
          </w:tcPr>
          <w:p w14:paraId="048FA5E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4DA11B8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E36834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7C57922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685" w:type="dxa"/>
            <w:noWrap/>
            <w:vAlign w:val="center"/>
            <w:hideMark/>
          </w:tcPr>
          <w:p w14:paraId="468E23E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Willis Island</w:t>
            </w:r>
          </w:p>
        </w:tc>
        <w:tc>
          <w:tcPr>
            <w:tcW w:w="1960" w:type="dxa"/>
            <w:noWrap/>
            <w:vAlign w:val="center"/>
            <w:hideMark/>
          </w:tcPr>
          <w:p w14:paraId="5604310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-94299</w:t>
            </w:r>
          </w:p>
        </w:tc>
        <w:tc>
          <w:tcPr>
            <w:tcW w:w="3060" w:type="dxa"/>
            <w:noWrap/>
            <w:vAlign w:val="center"/>
            <w:hideMark/>
          </w:tcPr>
          <w:p w14:paraId="79D8D64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920" w:type="dxa"/>
            <w:noWrap/>
            <w:vAlign w:val="center"/>
            <w:hideMark/>
          </w:tcPr>
          <w:p w14:paraId="0EA0E5E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7106795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AAA60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05AFF7B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685" w:type="dxa"/>
            <w:noWrap/>
            <w:vAlign w:val="center"/>
            <w:hideMark/>
          </w:tcPr>
          <w:p w14:paraId="4ABE0E0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Wooltana</w:t>
            </w:r>
            <w:proofErr w:type="spellEnd"/>
          </w:p>
        </w:tc>
        <w:tc>
          <w:tcPr>
            <w:tcW w:w="1960" w:type="dxa"/>
            <w:noWrap/>
            <w:vAlign w:val="center"/>
            <w:hideMark/>
          </w:tcPr>
          <w:p w14:paraId="782CFC6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70DB0D4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1E990FF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4F6DD35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697C5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09D49E2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685" w:type="dxa"/>
            <w:noWrap/>
            <w:vAlign w:val="center"/>
            <w:hideMark/>
          </w:tcPr>
          <w:p w14:paraId="3CC50C8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Yamba</w:t>
            </w:r>
            <w:proofErr w:type="spellEnd"/>
            <w:r w:rsidR="002353F8" w:rsidRPr="008F725F">
              <w:rPr>
                <w:rFonts w:eastAsia="Times New Roman" w:cs="Calibri"/>
                <w:color w:val="000000"/>
                <w:sz w:val="18"/>
                <w:szCs w:val="18"/>
              </w:rPr>
              <w:t xml:space="preserve"> Pilot Station</w:t>
            </w:r>
          </w:p>
        </w:tc>
        <w:tc>
          <w:tcPr>
            <w:tcW w:w="1960" w:type="dxa"/>
            <w:noWrap/>
            <w:vAlign w:val="center"/>
            <w:hideMark/>
          </w:tcPr>
          <w:p w14:paraId="6E7D506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94589</w:t>
            </w:r>
          </w:p>
        </w:tc>
        <w:tc>
          <w:tcPr>
            <w:tcW w:w="3060" w:type="dxa"/>
            <w:noWrap/>
            <w:vAlign w:val="center"/>
            <w:hideMark/>
          </w:tcPr>
          <w:p w14:paraId="588291A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241B894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3D9D8BE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352729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4D02386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Zealand</w:t>
            </w:r>
          </w:p>
        </w:tc>
        <w:tc>
          <w:tcPr>
            <w:tcW w:w="3685" w:type="dxa"/>
            <w:noWrap/>
            <w:vAlign w:val="center"/>
            <w:hideMark/>
          </w:tcPr>
          <w:p w14:paraId="693BDBA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Hokitika</w:t>
            </w:r>
          </w:p>
        </w:tc>
        <w:tc>
          <w:tcPr>
            <w:tcW w:w="1960" w:type="dxa"/>
            <w:noWrap/>
            <w:vAlign w:val="center"/>
            <w:hideMark/>
          </w:tcPr>
          <w:p w14:paraId="386693F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93614</w:t>
            </w:r>
          </w:p>
        </w:tc>
        <w:tc>
          <w:tcPr>
            <w:tcW w:w="3060" w:type="dxa"/>
            <w:noWrap/>
            <w:vAlign w:val="center"/>
            <w:hideMark/>
          </w:tcPr>
          <w:p w14:paraId="524880E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920" w:type="dxa"/>
            <w:noWrap/>
            <w:vAlign w:val="center"/>
            <w:hideMark/>
          </w:tcPr>
          <w:p w14:paraId="428684B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70637EE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0C5A8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5</w:t>
            </w:r>
          </w:p>
        </w:tc>
        <w:tc>
          <w:tcPr>
            <w:tcW w:w="2546" w:type="dxa"/>
            <w:noWrap/>
            <w:vAlign w:val="center"/>
            <w:hideMark/>
          </w:tcPr>
          <w:p w14:paraId="54F9EFC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Zealand</w:t>
            </w:r>
          </w:p>
        </w:tc>
        <w:tc>
          <w:tcPr>
            <w:tcW w:w="3685" w:type="dxa"/>
            <w:noWrap/>
            <w:vAlign w:val="center"/>
            <w:hideMark/>
          </w:tcPr>
          <w:p w14:paraId="1371172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Lincoln Broadfield</w:t>
            </w:r>
          </w:p>
        </w:tc>
        <w:tc>
          <w:tcPr>
            <w:tcW w:w="1960" w:type="dxa"/>
            <w:noWrap/>
            <w:vAlign w:val="center"/>
            <w:hideMark/>
          </w:tcPr>
          <w:p w14:paraId="7492669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F77BCB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920" w:type="dxa"/>
            <w:noWrap/>
            <w:vAlign w:val="center"/>
            <w:hideMark/>
          </w:tcPr>
          <w:p w14:paraId="1F8FF2D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131D284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407BC6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7D4AC7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685" w:type="dxa"/>
            <w:noWrap/>
            <w:vAlign w:val="center"/>
            <w:hideMark/>
          </w:tcPr>
          <w:p w14:paraId="24E834C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Armavir</w:t>
            </w:r>
          </w:p>
        </w:tc>
        <w:tc>
          <w:tcPr>
            <w:tcW w:w="1960" w:type="dxa"/>
            <w:noWrap/>
            <w:vAlign w:val="center"/>
            <w:hideMark/>
          </w:tcPr>
          <w:p w14:paraId="7B3DAC4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37787</w:t>
            </w:r>
          </w:p>
        </w:tc>
        <w:tc>
          <w:tcPr>
            <w:tcW w:w="3060" w:type="dxa"/>
            <w:noWrap/>
            <w:vAlign w:val="center"/>
            <w:hideMark/>
          </w:tcPr>
          <w:p w14:paraId="0808096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375D589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7F0834A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09DCEF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11A41B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685" w:type="dxa"/>
            <w:noWrap/>
            <w:vAlign w:val="center"/>
            <w:hideMark/>
          </w:tcPr>
          <w:p w14:paraId="0757A46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Gavar</w:t>
            </w:r>
            <w:proofErr w:type="spellEnd"/>
          </w:p>
        </w:tc>
        <w:tc>
          <w:tcPr>
            <w:tcW w:w="1960" w:type="dxa"/>
            <w:noWrap/>
            <w:vAlign w:val="center"/>
            <w:hideMark/>
          </w:tcPr>
          <w:p w14:paraId="4849FF1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37801</w:t>
            </w:r>
          </w:p>
        </w:tc>
        <w:tc>
          <w:tcPr>
            <w:tcW w:w="3060" w:type="dxa"/>
            <w:noWrap/>
            <w:vAlign w:val="center"/>
            <w:hideMark/>
          </w:tcPr>
          <w:p w14:paraId="59CC1E1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920" w:type="dxa"/>
            <w:noWrap/>
            <w:vAlign w:val="center"/>
            <w:hideMark/>
          </w:tcPr>
          <w:p w14:paraId="06AB91E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32452EE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8DA168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19E59A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685" w:type="dxa"/>
            <w:noWrap/>
            <w:vAlign w:val="center"/>
            <w:hideMark/>
          </w:tcPr>
          <w:p w14:paraId="12E2798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Gyumri</w:t>
            </w:r>
          </w:p>
        </w:tc>
        <w:tc>
          <w:tcPr>
            <w:tcW w:w="1960" w:type="dxa"/>
            <w:noWrap/>
            <w:vAlign w:val="center"/>
            <w:hideMark/>
          </w:tcPr>
          <w:p w14:paraId="155D987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37686</w:t>
            </w:r>
          </w:p>
        </w:tc>
        <w:tc>
          <w:tcPr>
            <w:tcW w:w="3060" w:type="dxa"/>
            <w:noWrap/>
            <w:vAlign w:val="center"/>
            <w:hideMark/>
          </w:tcPr>
          <w:p w14:paraId="42AF1EA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53384F4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431640F6"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24456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1876E3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039B054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Graz University</w:t>
            </w:r>
          </w:p>
        </w:tc>
        <w:tc>
          <w:tcPr>
            <w:tcW w:w="1960" w:type="dxa"/>
            <w:noWrap/>
            <w:vAlign w:val="center"/>
            <w:hideMark/>
          </w:tcPr>
          <w:p w14:paraId="6D252B9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606E4D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920" w:type="dxa"/>
            <w:noWrap/>
            <w:vAlign w:val="center"/>
            <w:hideMark/>
          </w:tcPr>
          <w:p w14:paraId="118554E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DDCB90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C6F58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6C740C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150CACE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Innsbruck University</w:t>
            </w:r>
          </w:p>
        </w:tc>
        <w:tc>
          <w:tcPr>
            <w:tcW w:w="1960" w:type="dxa"/>
            <w:noWrap/>
            <w:vAlign w:val="center"/>
            <w:hideMark/>
          </w:tcPr>
          <w:p w14:paraId="225193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E87F1D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3055FD2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5312C84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B2F37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732355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1C35AED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Kremsmünster</w:t>
            </w:r>
            <w:proofErr w:type="spellEnd"/>
          </w:p>
        </w:tc>
        <w:tc>
          <w:tcPr>
            <w:tcW w:w="1960" w:type="dxa"/>
            <w:noWrap/>
            <w:vAlign w:val="center"/>
            <w:hideMark/>
          </w:tcPr>
          <w:p w14:paraId="52812C3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11012</w:t>
            </w:r>
          </w:p>
        </w:tc>
        <w:tc>
          <w:tcPr>
            <w:tcW w:w="3060" w:type="dxa"/>
            <w:noWrap/>
            <w:vAlign w:val="center"/>
            <w:hideMark/>
          </w:tcPr>
          <w:p w14:paraId="408A5070"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1762</w:t>
            </w:r>
          </w:p>
        </w:tc>
        <w:tc>
          <w:tcPr>
            <w:tcW w:w="2920" w:type="dxa"/>
            <w:noWrap/>
            <w:vAlign w:val="center"/>
            <w:hideMark/>
          </w:tcPr>
          <w:p w14:paraId="153CA85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786DDED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9B22B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49094A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19A3F5B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Sonnblick</w:t>
            </w:r>
            <w:proofErr w:type="spellEnd"/>
          </w:p>
        </w:tc>
        <w:tc>
          <w:tcPr>
            <w:tcW w:w="1960" w:type="dxa"/>
            <w:noWrap/>
            <w:vAlign w:val="center"/>
            <w:hideMark/>
          </w:tcPr>
          <w:p w14:paraId="4216D4B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11146</w:t>
            </w:r>
          </w:p>
        </w:tc>
        <w:tc>
          <w:tcPr>
            <w:tcW w:w="3060" w:type="dxa"/>
            <w:noWrap/>
            <w:vAlign w:val="center"/>
            <w:hideMark/>
          </w:tcPr>
          <w:p w14:paraId="00EB126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552E9DF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5F738E98"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A0A136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F972CA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45992BD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Sonnblick</w:t>
            </w:r>
            <w:proofErr w:type="spellEnd"/>
          </w:p>
        </w:tc>
        <w:tc>
          <w:tcPr>
            <w:tcW w:w="1960" w:type="dxa"/>
            <w:noWrap/>
            <w:vAlign w:val="center"/>
            <w:hideMark/>
          </w:tcPr>
          <w:p w14:paraId="20344FF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11343</w:t>
            </w:r>
          </w:p>
        </w:tc>
        <w:tc>
          <w:tcPr>
            <w:tcW w:w="3060" w:type="dxa"/>
            <w:noWrap/>
            <w:vAlign w:val="center"/>
            <w:hideMark/>
          </w:tcPr>
          <w:p w14:paraId="11EBB32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1A44E0D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2368AB5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32574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94B148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505EB7A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Stift</w:t>
            </w:r>
            <w:proofErr w:type="spellEnd"/>
            <w:r w:rsidRPr="008F725F">
              <w:rPr>
                <w:rFonts w:eastAsia="Times New Roman" w:cs="Calibri"/>
                <w:color w:val="000000"/>
                <w:sz w:val="18"/>
                <w:szCs w:val="18"/>
              </w:rPr>
              <w:t xml:space="preserve"> Zwettl</w:t>
            </w:r>
          </w:p>
        </w:tc>
        <w:tc>
          <w:tcPr>
            <w:tcW w:w="1960" w:type="dxa"/>
            <w:noWrap/>
            <w:vAlign w:val="center"/>
            <w:hideMark/>
          </w:tcPr>
          <w:p w14:paraId="5CB7BE2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006EB7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1833</w:t>
            </w:r>
          </w:p>
        </w:tc>
        <w:tc>
          <w:tcPr>
            <w:tcW w:w="2920" w:type="dxa"/>
            <w:noWrap/>
            <w:vAlign w:val="center"/>
            <w:hideMark/>
          </w:tcPr>
          <w:p w14:paraId="7484BD8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F6C437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1819EF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4BB4CD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685" w:type="dxa"/>
            <w:noWrap/>
            <w:vAlign w:val="center"/>
            <w:hideMark/>
          </w:tcPr>
          <w:p w14:paraId="007F539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Wien-</w:t>
            </w:r>
            <w:proofErr w:type="spellStart"/>
            <w:r w:rsidRPr="008F725F">
              <w:rPr>
                <w:rFonts w:eastAsia="Times New Roman" w:cs="Calibri"/>
                <w:color w:val="000000"/>
                <w:sz w:val="18"/>
                <w:szCs w:val="18"/>
              </w:rPr>
              <w:t>Hohe</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Warte</w:t>
            </w:r>
            <w:proofErr w:type="spellEnd"/>
          </w:p>
        </w:tc>
        <w:tc>
          <w:tcPr>
            <w:tcW w:w="1960" w:type="dxa"/>
            <w:noWrap/>
            <w:vAlign w:val="center"/>
            <w:hideMark/>
          </w:tcPr>
          <w:p w14:paraId="2FB6560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11035</w:t>
            </w:r>
          </w:p>
        </w:tc>
        <w:tc>
          <w:tcPr>
            <w:tcW w:w="3060" w:type="dxa"/>
            <w:noWrap/>
            <w:vAlign w:val="center"/>
            <w:hideMark/>
          </w:tcPr>
          <w:p w14:paraId="010EBDF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920" w:type="dxa"/>
            <w:noWrap/>
            <w:vAlign w:val="center"/>
            <w:hideMark/>
          </w:tcPr>
          <w:p w14:paraId="2D9A319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49C76C6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763C60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9B1BA8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Belgium</w:t>
            </w:r>
          </w:p>
        </w:tc>
        <w:tc>
          <w:tcPr>
            <w:tcW w:w="3685" w:type="dxa"/>
            <w:noWrap/>
            <w:vAlign w:val="center"/>
            <w:hideMark/>
          </w:tcPr>
          <w:p w14:paraId="124EF7F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Uccle</w:t>
            </w:r>
          </w:p>
        </w:tc>
        <w:tc>
          <w:tcPr>
            <w:tcW w:w="1960" w:type="dxa"/>
            <w:noWrap/>
            <w:vAlign w:val="center"/>
            <w:hideMark/>
          </w:tcPr>
          <w:p w14:paraId="7A8C57E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-06447</w:t>
            </w:r>
          </w:p>
        </w:tc>
        <w:tc>
          <w:tcPr>
            <w:tcW w:w="3060" w:type="dxa"/>
            <w:noWrap/>
            <w:vAlign w:val="center"/>
            <w:hideMark/>
          </w:tcPr>
          <w:p w14:paraId="75166069"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767D8E4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75609B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296204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46034F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685" w:type="dxa"/>
            <w:noWrap/>
            <w:vAlign w:val="center"/>
            <w:hideMark/>
          </w:tcPr>
          <w:p w14:paraId="09DD531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Knezha</w:t>
            </w:r>
            <w:proofErr w:type="spellEnd"/>
          </w:p>
        </w:tc>
        <w:tc>
          <w:tcPr>
            <w:tcW w:w="1960" w:type="dxa"/>
            <w:noWrap/>
            <w:vAlign w:val="center"/>
            <w:hideMark/>
          </w:tcPr>
          <w:p w14:paraId="0AC92B9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15520</w:t>
            </w:r>
          </w:p>
        </w:tc>
        <w:tc>
          <w:tcPr>
            <w:tcW w:w="3060" w:type="dxa"/>
            <w:noWrap/>
            <w:vAlign w:val="center"/>
            <w:hideMark/>
          </w:tcPr>
          <w:p w14:paraId="6299127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920" w:type="dxa"/>
            <w:noWrap/>
            <w:vAlign w:val="center"/>
            <w:hideMark/>
          </w:tcPr>
          <w:p w14:paraId="256679A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418B9E7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C033C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A8E77B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685" w:type="dxa"/>
            <w:noWrap/>
            <w:vAlign w:val="center"/>
            <w:hideMark/>
          </w:tcPr>
          <w:p w14:paraId="7694547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Obrazcov</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Chiflik</w:t>
            </w:r>
            <w:proofErr w:type="spellEnd"/>
          </w:p>
        </w:tc>
        <w:tc>
          <w:tcPr>
            <w:tcW w:w="1960" w:type="dxa"/>
            <w:noWrap/>
            <w:vAlign w:val="center"/>
            <w:hideMark/>
          </w:tcPr>
          <w:p w14:paraId="33794C0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F66402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920" w:type="dxa"/>
            <w:noWrap/>
            <w:vAlign w:val="center"/>
            <w:hideMark/>
          </w:tcPr>
          <w:p w14:paraId="20B7AD9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9E6BAA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4B644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B527C8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685" w:type="dxa"/>
            <w:noWrap/>
            <w:vAlign w:val="center"/>
            <w:hideMark/>
          </w:tcPr>
          <w:p w14:paraId="267F987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Sliven</w:t>
            </w:r>
          </w:p>
        </w:tc>
        <w:tc>
          <w:tcPr>
            <w:tcW w:w="1960" w:type="dxa"/>
            <w:noWrap/>
            <w:vAlign w:val="center"/>
            <w:hideMark/>
          </w:tcPr>
          <w:p w14:paraId="0807DB6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15640</w:t>
            </w:r>
          </w:p>
        </w:tc>
        <w:tc>
          <w:tcPr>
            <w:tcW w:w="3060" w:type="dxa"/>
            <w:noWrap/>
            <w:vAlign w:val="center"/>
            <w:hideMark/>
          </w:tcPr>
          <w:p w14:paraId="3079BD2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920" w:type="dxa"/>
            <w:noWrap/>
            <w:vAlign w:val="center"/>
            <w:hideMark/>
          </w:tcPr>
          <w:p w14:paraId="495AC28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3DA3D4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94205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4A98AD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685" w:type="dxa"/>
            <w:noWrap/>
            <w:vAlign w:val="center"/>
            <w:hideMark/>
          </w:tcPr>
          <w:p w14:paraId="3741114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Gospic</w:t>
            </w:r>
            <w:proofErr w:type="spellEnd"/>
          </w:p>
        </w:tc>
        <w:tc>
          <w:tcPr>
            <w:tcW w:w="1960" w:type="dxa"/>
            <w:noWrap/>
            <w:vAlign w:val="center"/>
            <w:hideMark/>
          </w:tcPr>
          <w:p w14:paraId="5640DE8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14330</w:t>
            </w:r>
          </w:p>
        </w:tc>
        <w:tc>
          <w:tcPr>
            <w:tcW w:w="3060" w:type="dxa"/>
            <w:noWrap/>
            <w:vAlign w:val="center"/>
            <w:hideMark/>
          </w:tcPr>
          <w:p w14:paraId="11A6E0E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920" w:type="dxa"/>
            <w:noWrap/>
            <w:vAlign w:val="center"/>
            <w:hideMark/>
          </w:tcPr>
          <w:p w14:paraId="4A0EC64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B50FE89"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66DCDA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D78032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685" w:type="dxa"/>
            <w:noWrap/>
            <w:vAlign w:val="center"/>
            <w:hideMark/>
          </w:tcPr>
          <w:p w14:paraId="101D7D1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Hvar</w:t>
            </w:r>
          </w:p>
        </w:tc>
        <w:tc>
          <w:tcPr>
            <w:tcW w:w="1960" w:type="dxa"/>
            <w:noWrap/>
            <w:vAlign w:val="center"/>
            <w:hideMark/>
          </w:tcPr>
          <w:p w14:paraId="5655466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14447</w:t>
            </w:r>
          </w:p>
        </w:tc>
        <w:tc>
          <w:tcPr>
            <w:tcW w:w="3060" w:type="dxa"/>
            <w:noWrap/>
            <w:vAlign w:val="center"/>
            <w:hideMark/>
          </w:tcPr>
          <w:p w14:paraId="207AD63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1858</w:t>
            </w:r>
          </w:p>
        </w:tc>
        <w:tc>
          <w:tcPr>
            <w:tcW w:w="2920" w:type="dxa"/>
            <w:noWrap/>
            <w:vAlign w:val="center"/>
            <w:hideMark/>
          </w:tcPr>
          <w:p w14:paraId="23785B3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4714307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41C3A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EFAECF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685" w:type="dxa"/>
            <w:noWrap/>
            <w:vAlign w:val="center"/>
            <w:hideMark/>
          </w:tcPr>
          <w:p w14:paraId="2B62057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Zagreb-</w:t>
            </w:r>
            <w:proofErr w:type="spellStart"/>
            <w:r w:rsidRPr="008F725F">
              <w:rPr>
                <w:rFonts w:eastAsia="Times New Roman" w:cs="Calibri"/>
                <w:color w:val="000000"/>
                <w:sz w:val="18"/>
                <w:szCs w:val="18"/>
              </w:rPr>
              <w:t>Gric</w:t>
            </w:r>
            <w:proofErr w:type="spellEnd"/>
          </w:p>
        </w:tc>
        <w:tc>
          <w:tcPr>
            <w:tcW w:w="1960" w:type="dxa"/>
            <w:noWrap/>
            <w:vAlign w:val="center"/>
            <w:hideMark/>
          </w:tcPr>
          <w:p w14:paraId="6A788D8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14236</w:t>
            </w:r>
          </w:p>
        </w:tc>
        <w:tc>
          <w:tcPr>
            <w:tcW w:w="3060" w:type="dxa"/>
            <w:noWrap/>
            <w:vAlign w:val="center"/>
            <w:hideMark/>
          </w:tcPr>
          <w:p w14:paraId="2DDB6CE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1861</w:t>
            </w:r>
          </w:p>
        </w:tc>
        <w:tc>
          <w:tcPr>
            <w:tcW w:w="2920" w:type="dxa"/>
            <w:noWrap/>
            <w:vAlign w:val="center"/>
            <w:hideMark/>
          </w:tcPr>
          <w:p w14:paraId="55EED95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 </w:t>
            </w:r>
          </w:p>
        </w:tc>
      </w:tr>
      <w:tr w:rsidR="00D45AF7" w:rsidRPr="008F725F" w14:paraId="72FF3C0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C9389C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31AC8D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659745F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Kornos</w:t>
            </w:r>
            <w:proofErr w:type="spellEnd"/>
          </w:p>
        </w:tc>
        <w:tc>
          <w:tcPr>
            <w:tcW w:w="1960" w:type="dxa"/>
            <w:noWrap/>
            <w:vAlign w:val="center"/>
            <w:hideMark/>
          </w:tcPr>
          <w:p w14:paraId="776392D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205C70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72B05D7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368CBA17"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ADEA2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546" w:type="dxa"/>
            <w:noWrap/>
            <w:vAlign w:val="center"/>
            <w:hideMark/>
          </w:tcPr>
          <w:p w14:paraId="5EFD84E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3EE099D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Lefkosia</w:t>
            </w:r>
            <w:proofErr w:type="spellEnd"/>
            <w:r w:rsidRPr="008F725F">
              <w:rPr>
                <w:rFonts w:eastAsia="Times New Roman" w:cs="Calibri"/>
                <w:color w:val="000000"/>
                <w:sz w:val="18"/>
                <w:szCs w:val="18"/>
              </w:rPr>
              <w:t xml:space="preserve"> </w:t>
            </w:r>
          </w:p>
        </w:tc>
        <w:tc>
          <w:tcPr>
            <w:tcW w:w="1960" w:type="dxa"/>
            <w:noWrap/>
            <w:vAlign w:val="center"/>
            <w:hideMark/>
          </w:tcPr>
          <w:p w14:paraId="497A939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7E7DC4F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920" w:type="dxa"/>
            <w:noWrap/>
            <w:vAlign w:val="center"/>
            <w:hideMark/>
          </w:tcPr>
          <w:p w14:paraId="39F9931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369736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FCBCAF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835371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0C8E9E3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Panagia Bridge</w:t>
            </w:r>
          </w:p>
        </w:tc>
        <w:tc>
          <w:tcPr>
            <w:tcW w:w="1960" w:type="dxa"/>
            <w:noWrap/>
            <w:vAlign w:val="center"/>
            <w:hideMark/>
          </w:tcPr>
          <w:p w14:paraId="56591E7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3F29DB0"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7D98365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A62F95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7E3C4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8DAFFD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04953CE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Pano</w:t>
            </w:r>
            <w:proofErr w:type="spellEnd"/>
            <w:r w:rsidRPr="008F725F">
              <w:rPr>
                <w:rFonts w:eastAsia="Times New Roman" w:cs="Calibri"/>
                <w:color w:val="000000"/>
                <w:sz w:val="18"/>
                <w:szCs w:val="18"/>
              </w:rPr>
              <w:t xml:space="preserve"> Panagia</w:t>
            </w:r>
          </w:p>
        </w:tc>
        <w:tc>
          <w:tcPr>
            <w:tcW w:w="1960" w:type="dxa"/>
            <w:noWrap/>
            <w:vAlign w:val="center"/>
            <w:hideMark/>
          </w:tcPr>
          <w:p w14:paraId="6C4E88D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BE483E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28A5596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7B99ED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204584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BBC1F5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6B0B549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Platania</w:t>
            </w:r>
            <w:proofErr w:type="spellEnd"/>
          </w:p>
        </w:tc>
        <w:tc>
          <w:tcPr>
            <w:tcW w:w="1960" w:type="dxa"/>
            <w:noWrap/>
            <w:vAlign w:val="center"/>
            <w:hideMark/>
          </w:tcPr>
          <w:p w14:paraId="2CB9656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F74B32E"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1B0AC87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044CD397"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70FE35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790774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3C3C214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Polis </w:t>
            </w:r>
            <w:proofErr w:type="spellStart"/>
            <w:r w:rsidRPr="008F725F">
              <w:rPr>
                <w:rFonts w:eastAsia="Times New Roman" w:cs="Calibri"/>
                <w:color w:val="000000"/>
                <w:sz w:val="18"/>
                <w:szCs w:val="18"/>
              </w:rPr>
              <w:t>Chrysochous</w:t>
            </w:r>
            <w:proofErr w:type="spellEnd"/>
            <w:r w:rsidRPr="008F725F">
              <w:rPr>
                <w:rFonts w:eastAsia="Times New Roman" w:cs="Calibri"/>
                <w:color w:val="000000"/>
                <w:sz w:val="18"/>
                <w:szCs w:val="18"/>
              </w:rPr>
              <w:t xml:space="preserve"> </w:t>
            </w:r>
          </w:p>
        </w:tc>
        <w:tc>
          <w:tcPr>
            <w:tcW w:w="1960" w:type="dxa"/>
            <w:noWrap/>
            <w:vAlign w:val="center"/>
            <w:hideMark/>
          </w:tcPr>
          <w:p w14:paraId="69D575C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D1392E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920" w:type="dxa"/>
            <w:noWrap/>
            <w:vAlign w:val="center"/>
            <w:hideMark/>
          </w:tcPr>
          <w:p w14:paraId="32F88D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16333C2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25DEBF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832781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0334D80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Saittas</w:t>
            </w:r>
            <w:proofErr w:type="spellEnd"/>
          </w:p>
        </w:tc>
        <w:tc>
          <w:tcPr>
            <w:tcW w:w="1960" w:type="dxa"/>
            <w:noWrap/>
            <w:vAlign w:val="center"/>
            <w:hideMark/>
          </w:tcPr>
          <w:p w14:paraId="1D5052B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D813B7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51D291E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187E5E0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98899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4E2B69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68830E0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Stavros </w:t>
            </w:r>
            <w:proofErr w:type="spellStart"/>
            <w:r w:rsidRPr="008F725F">
              <w:rPr>
                <w:rFonts w:eastAsia="Times New Roman" w:cs="Calibri"/>
                <w:color w:val="000000"/>
                <w:sz w:val="18"/>
                <w:szCs w:val="18"/>
              </w:rPr>
              <w:t>Psokas</w:t>
            </w:r>
            <w:proofErr w:type="spellEnd"/>
            <w:r w:rsidRPr="008F725F">
              <w:rPr>
                <w:rFonts w:eastAsia="Times New Roman" w:cs="Calibri"/>
                <w:color w:val="000000"/>
                <w:sz w:val="18"/>
                <w:szCs w:val="18"/>
              </w:rPr>
              <w:t xml:space="preserve"> </w:t>
            </w:r>
          </w:p>
        </w:tc>
        <w:tc>
          <w:tcPr>
            <w:tcW w:w="1960" w:type="dxa"/>
            <w:noWrap/>
            <w:vAlign w:val="center"/>
            <w:hideMark/>
          </w:tcPr>
          <w:p w14:paraId="06BD05B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C91370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09F85FC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470444D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E945F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A2E33B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685" w:type="dxa"/>
            <w:noWrap/>
            <w:vAlign w:val="center"/>
            <w:hideMark/>
          </w:tcPr>
          <w:p w14:paraId="2983515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Troodos Square</w:t>
            </w:r>
          </w:p>
        </w:tc>
        <w:tc>
          <w:tcPr>
            <w:tcW w:w="1960" w:type="dxa"/>
            <w:noWrap/>
            <w:vAlign w:val="center"/>
            <w:hideMark/>
          </w:tcPr>
          <w:p w14:paraId="2DD4709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9F01F9B"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920" w:type="dxa"/>
            <w:noWrap/>
            <w:vAlign w:val="center"/>
            <w:hideMark/>
          </w:tcPr>
          <w:p w14:paraId="1BF9537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3D0A74E"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9D0C31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8D8456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685" w:type="dxa"/>
            <w:noWrap/>
            <w:vAlign w:val="center"/>
            <w:hideMark/>
          </w:tcPr>
          <w:p w14:paraId="0BEB85A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Klatovy</w:t>
            </w:r>
            <w:proofErr w:type="spellEnd"/>
          </w:p>
        </w:tc>
        <w:tc>
          <w:tcPr>
            <w:tcW w:w="1960" w:type="dxa"/>
            <w:noWrap/>
            <w:vAlign w:val="center"/>
            <w:hideMark/>
          </w:tcPr>
          <w:p w14:paraId="6572BCC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03</w:t>
            </w:r>
            <w:r w:rsidR="00651D6B">
              <w:rPr>
                <w:rFonts w:eastAsia="Times New Roman" w:cs="Calibri"/>
                <w:color w:val="000000"/>
                <w:sz w:val="18"/>
                <w:szCs w:val="18"/>
              </w:rPr>
              <w:t>–0</w:t>
            </w:r>
            <w:r w:rsidRPr="008F725F">
              <w:rPr>
                <w:rFonts w:eastAsia="Times New Roman" w:cs="Calibri"/>
                <w:color w:val="000000"/>
                <w:sz w:val="18"/>
                <w:szCs w:val="18"/>
              </w:rPr>
              <w:t>-11455</w:t>
            </w:r>
          </w:p>
        </w:tc>
        <w:tc>
          <w:tcPr>
            <w:tcW w:w="3060" w:type="dxa"/>
            <w:noWrap/>
            <w:vAlign w:val="center"/>
            <w:hideMark/>
          </w:tcPr>
          <w:p w14:paraId="7DC0A36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1876</w:t>
            </w:r>
          </w:p>
        </w:tc>
        <w:tc>
          <w:tcPr>
            <w:tcW w:w="2920" w:type="dxa"/>
            <w:noWrap/>
            <w:vAlign w:val="center"/>
            <w:hideMark/>
          </w:tcPr>
          <w:p w14:paraId="6248F44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D45AF7" w:rsidRPr="008F725F" w14:paraId="4AE771D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AF2EC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9A37C0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685" w:type="dxa"/>
            <w:noWrap/>
            <w:vAlign w:val="center"/>
            <w:hideMark/>
          </w:tcPr>
          <w:p w14:paraId="6FD95D7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Milesovka</w:t>
            </w:r>
            <w:proofErr w:type="spellEnd"/>
          </w:p>
        </w:tc>
        <w:tc>
          <w:tcPr>
            <w:tcW w:w="1960" w:type="dxa"/>
            <w:noWrap/>
            <w:vAlign w:val="center"/>
            <w:hideMark/>
          </w:tcPr>
          <w:p w14:paraId="00E4CC4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-11464</w:t>
            </w:r>
          </w:p>
        </w:tc>
        <w:tc>
          <w:tcPr>
            <w:tcW w:w="3060" w:type="dxa"/>
            <w:noWrap/>
            <w:vAlign w:val="center"/>
            <w:hideMark/>
          </w:tcPr>
          <w:p w14:paraId="647C512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920" w:type="dxa"/>
            <w:noWrap/>
            <w:vAlign w:val="center"/>
            <w:hideMark/>
          </w:tcPr>
          <w:p w14:paraId="1041E47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D45AF7" w:rsidRPr="008F725F" w14:paraId="00713DD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081F0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E9C018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685" w:type="dxa"/>
            <w:noWrap/>
            <w:vAlign w:val="center"/>
            <w:hideMark/>
          </w:tcPr>
          <w:p w14:paraId="51F4512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Opava</w:t>
            </w:r>
            <w:proofErr w:type="spellEnd"/>
          </w:p>
        </w:tc>
        <w:tc>
          <w:tcPr>
            <w:tcW w:w="1960" w:type="dxa"/>
            <w:noWrap/>
            <w:vAlign w:val="center"/>
            <w:hideMark/>
          </w:tcPr>
          <w:p w14:paraId="24DABB6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11763</w:t>
            </w:r>
          </w:p>
        </w:tc>
        <w:tc>
          <w:tcPr>
            <w:tcW w:w="3060" w:type="dxa"/>
            <w:noWrap/>
            <w:vAlign w:val="center"/>
            <w:hideMark/>
          </w:tcPr>
          <w:p w14:paraId="7653737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1887</w:t>
            </w:r>
          </w:p>
        </w:tc>
        <w:tc>
          <w:tcPr>
            <w:tcW w:w="2920" w:type="dxa"/>
            <w:noWrap/>
            <w:vAlign w:val="center"/>
            <w:hideMark/>
          </w:tcPr>
          <w:p w14:paraId="7A82A14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29CBE02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35D308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91A737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685" w:type="dxa"/>
            <w:noWrap/>
            <w:vAlign w:val="center"/>
            <w:hideMark/>
          </w:tcPr>
          <w:p w14:paraId="06CCA73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Prague-</w:t>
            </w:r>
            <w:proofErr w:type="spellStart"/>
            <w:r w:rsidRPr="008F725F">
              <w:rPr>
                <w:rFonts w:eastAsia="Times New Roman" w:cs="Calibri"/>
                <w:color w:val="000000"/>
                <w:sz w:val="18"/>
                <w:szCs w:val="18"/>
              </w:rPr>
              <w:t>Klementinum</w:t>
            </w:r>
            <w:proofErr w:type="spellEnd"/>
          </w:p>
        </w:tc>
        <w:tc>
          <w:tcPr>
            <w:tcW w:w="1960" w:type="dxa"/>
            <w:noWrap/>
            <w:vAlign w:val="center"/>
            <w:hideMark/>
          </w:tcPr>
          <w:p w14:paraId="74369D8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11515</w:t>
            </w:r>
          </w:p>
        </w:tc>
        <w:tc>
          <w:tcPr>
            <w:tcW w:w="3060" w:type="dxa"/>
            <w:noWrap/>
            <w:vAlign w:val="center"/>
            <w:hideMark/>
          </w:tcPr>
          <w:p w14:paraId="6E46FE2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1775</w:t>
            </w:r>
          </w:p>
        </w:tc>
        <w:tc>
          <w:tcPr>
            <w:tcW w:w="2920" w:type="dxa"/>
            <w:noWrap/>
            <w:vAlign w:val="center"/>
            <w:hideMark/>
          </w:tcPr>
          <w:p w14:paraId="349095B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42063D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62EFC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795038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685" w:type="dxa"/>
            <w:noWrap/>
            <w:vAlign w:val="center"/>
            <w:hideMark/>
          </w:tcPr>
          <w:p w14:paraId="1AB4226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Prerov</w:t>
            </w:r>
          </w:p>
        </w:tc>
        <w:tc>
          <w:tcPr>
            <w:tcW w:w="1960" w:type="dxa"/>
            <w:noWrap/>
            <w:vAlign w:val="center"/>
            <w:hideMark/>
          </w:tcPr>
          <w:p w14:paraId="0B98F8F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03</w:t>
            </w:r>
            <w:r w:rsidR="00651D6B">
              <w:rPr>
                <w:rFonts w:eastAsia="Times New Roman" w:cs="Calibri"/>
                <w:color w:val="000000"/>
                <w:sz w:val="18"/>
                <w:szCs w:val="18"/>
              </w:rPr>
              <w:t>–0</w:t>
            </w:r>
            <w:r w:rsidRPr="008F725F">
              <w:rPr>
                <w:rFonts w:eastAsia="Times New Roman" w:cs="Calibri"/>
                <w:color w:val="000000"/>
                <w:sz w:val="18"/>
                <w:szCs w:val="18"/>
              </w:rPr>
              <w:t>-11748</w:t>
            </w:r>
          </w:p>
        </w:tc>
        <w:tc>
          <w:tcPr>
            <w:tcW w:w="3060" w:type="dxa"/>
            <w:noWrap/>
            <w:vAlign w:val="center"/>
            <w:hideMark/>
          </w:tcPr>
          <w:p w14:paraId="069458B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920" w:type="dxa"/>
            <w:noWrap/>
            <w:vAlign w:val="center"/>
            <w:hideMark/>
          </w:tcPr>
          <w:p w14:paraId="041BA89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D45AF7" w:rsidRPr="008F725F" w14:paraId="4F27F62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9A393B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3668E1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685" w:type="dxa"/>
            <w:noWrap/>
            <w:vAlign w:val="center"/>
            <w:hideMark/>
          </w:tcPr>
          <w:p w14:paraId="40654A6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Sumperk</w:t>
            </w:r>
            <w:proofErr w:type="spellEnd"/>
          </w:p>
        </w:tc>
        <w:tc>
          <w:tcPr>
            <w:tcW w:w="1960" w:type="dxa"/>
            <w:noWrap/>
            <w:vAlign w:val="center"/>
            <w:hideMark/>
          </w:tcPr>
          <w:p w14:paraId="08E3AFE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03</w:t>
            </w:r>
            <w:r w:rsidR="00651D6B">
              <w:rPr>
                <w:rFonts w:eastAsia="Times New Roman" w:cs="Calibri"/>
                <w:color w:val="000000"/>
                <w:sz w:val="18"/>
                <w:szCs w:val="18"/>
              </w:rPr>
              <w:t>–0</w:t>
            </w:r>
            <w:r w:rsidRPr="008F725F">
              <w:rPr>
                <w:rFonts w:eastAsia="Times New Roman" w:cs="Calibri"/>
                <w:color w:val="000000"/>
                <w:sz w:val="18"/>
                <w:szCs w:val="18"/>
              </w:rPr>
              <w:t>-11705</w:t>
            </w:r>
          </w:p>
        </w:tc>
        <w:tc>
          <w:tcPr>
            <w:tcW w:w="3060" w:type="dxa"/>
            <w:noWrap/>
            <w:vAlign w:val="center"/>
            <w:hideMark/>
          </w:tcPr>
          <w:p w14:paraId="21E0E98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920" w:type="dxa"/>
            <w:noWrap/>
            <w:vAlign w:val="center"/>
            <w:hideMark/>
          </w:tcPr>
          <w:p w14:paraId="4C6B65A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D45AF7" w:rsidRPr="008F725F" w14:paraId="685266C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B1A6C3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FB6491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Estonia</w:t>
            </w:r>
          </w:p>
        </w:tc>
        <w:tc>
          <w:tcPr>
            <w:tcW w:w="3685" w:type="dxa"/>
            <w:noWrap/>
            <w:vAlign w:val="center"/>
            <w:hideMark/>
          </w:tcPr>
          <w:p w14:paraId="1F1F637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Tooma</w:t>
            </w:r>
            <w:proofErr w:type="spellEnd"/>
          </w:p>
        </w:tc>
        <w:tc>
          <w:tcPr>
            <w:tcW w:w="1960" w:type="dxa"/>
            <w:noWrap/>
            <w:vAlign w:val="center"/>
            <w:hideMark/>
          </w:tcPr>
          <w:p w14:paraId="1237406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33</w:t>
            </w:r>
            <w:r w:rsidR="00651D6B">
              <w:rPr>
                <w:rFonts w:eastAsia="Times New Roman" w:cs="Calibri"/>
                <w:color w:val="000000"/>
                <w:sz w:val="18"/>
                <w:szCs w:val="18"/>
              </w:rPr>
              <w:t>–0</w:t>
            </w:r>
            <w:r w:rsidRPr="008F725F">
              <w:rPr>
                <w:rFonts w:eastAsia="Times New Roman" w:cs="Calibri"/>
                <w:color w:val="000000"/>
                <w:sz w:val="18"/>
                <w:szCs w:val="18"/>
              </w:rPr>
              <w:t>-26147</w:t>
            </w:r>
          </w:p>
        </w:tc>
        <w:tc>
          <w:tcPr>
            <w:tcW w:w="3060" w:type="dxa"/>
            <w:noWrap/>
            <w:vAlign w:val="center"/>
            <w:hideMark/>
          </w:tcPr>
          <w:p w14:paraId="6CAE21B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6F4FED6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0AF710A"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3E81B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504238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Estonia</w:t>
            </w:r>
          </w:p>
        </w:tc>
        <w:tc>
          <w:tcPr>
            <w:tcW w:w="3685" w:type="dxa"/>
            <w:noWrap/>
            <w:vAlign w:val="center"/>
            <w:hideMark/>
          </w:tcPr>
          <w:p w14:paraId="4AD2B84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Vilsandi</w:t>
            </w:r>
            <w:proofErr w:type="spellEnd"/>
          </w:p>
        </w:tc>
        <w:tc>
          <w:tcPr>
            <w:tcW w:w="1960" w:type="dxa"/>
            <w:noWrap/>
            <w:vAlign w:val="center"/>
            <w:hideMark/>
          </w:tcPr>
          <w:p w14:paraId="10F50A7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26214</w:t>
            </w:r>
          </w:p>
        </w:tc>
        <w:tc>
          <w:tcPr>
            <w:tcW w:w="3060" w:type="dxa"/>
            <w:noWrap/>
            <w:vAlign w:val="center"/>
            <w:hideMark/>
          </w:tcPr>
          <w:p w14:paraId="239E217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920" w:type="dxa"/>
            <w:noWrap/>
            <w:vAlign w:val="center"/>
            <w:hideMark/>
          </w:tcPr>
          <w:p w14:paraId="04767D3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9F1FB7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5906B5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072D93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685" w:type="dxa"/>
            <w:noWrap/>
            <w:vAlign w:val="center"/>
            <w:hideMark/>
          </w:tcPr>
          <w:p w14:paraId="110439D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Helsinki</w:t>
            </w:r>
            <w:r w:rsidR="00316F51" w:rsidRPr="008F725F">
              <w:rPr>
                <w:rFonts w:eastAsia="Times New Roman" w:cs="Calibri"/>
                <w:color w:val="000000"/>
                <w:sz w:val="18"/>
                <w:szCs w:val="18"/>
              </w:rPr>
              <w:t xml:space="preserve"> </w:t>
            </w:r>
            <w:proofErr w:type="spellStart"/>
            <w:r w:rsidR="00316F51" w:rsidRPr="008F725F">
              <w:rPr>
                <w:rFonts w:eastAsia="Times New Roman" w:cs="Calibri"/>
                <w:color w:val="000000"/>
                <w:sz w:val="18"/>
                <w:szCs w:val="18"/>
              </w:rPr>
              <w:t>Kaisaniemi</w:t>
            </w:r>
            <w:proofErr w:type="spellEnd"/>
          </w:p>
        </w:tc>
        <w:tc>
          <w:tcPr>
            <w:tcW w:w="1960" w:type="dxa"/>
            <w:noWrap/>
            <w:vAlign w:val="center"/>
            <w:hideMark/>
          </w:tcPr>
          <w:p w14:paraId="6A2C0103" w14:textId="77777777" w:rsidR="00D45AF7" w:rsidRPr="008F725F" w:rsidRDefault="005D616B"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2978</w:t>
            </w:r>
          </w:p>
        </w:tc>
        <w:tc>
          <w:tcPr>
            <w:tcW w:w="3060" w:type="dxa"/>
            <w:noWrap/>
            <w:vAlign w:val="center"/>
            <w:hideMark/>
          </w:tcPr>
          <w:p w14:paraId="352FBF5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1844</w:t>
            </w:r>
          </w:p>
        </w:tc>
        <w:tc>
          <w:tcPr>
            <w:tcW w:w="2920" w:type="dxa"/>
            <w:noWrap/>
            <w:vAlign w:val="center"/>
            <w:hideMark/>
          </w:tcPr>
          <w:p w14:paraId="03CCFC2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11A30FE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349173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60D678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685" w:type="dxa"/>
            <w:noWrap/>
            <w:vAlign w:val="center"/>
            <w:hideMark/>
          </w:tcPr>
          <w:p w14:paraId="6B49CD9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Kuusamo</w:t>
            </w:r>
            <w:proofErr w:type="spellEnd"/>
            <w:r w:rsidRPr="008F725F">
              <w:rPr>
                <w:rFonts w:eastAsia="Times New Roman" w:cs="Calibri"/>
                <w:color w:val="000000"/>
                <w:sz w:val="18"/>
                <w:szCs w:val="18"/>
              </w:rPr>
              <w:t xml:space="preserve"> Airport</w:t>
            </w:r>
          </w:p>
        </w:tc>
        <w:tc>
          <w:tcPr>
            <w:tcW w:w="1960" w:type="dxa"/>
            <w:noWrap/>
            <w:vAlign w:val="center"/>
            <w:hideMark/>
          </w:tcPr>
          <w:p w14:paraId="0960C3AB" w14:textId="77777777" w:rsidR="00D45AF7" w:rsidRPr="008F725F" w:rsidRDefault="005D616B"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2869</w:t>
            </w:r>
          </w:p>
        </w:tc>
        <w:tc>
          <w:tcPr>
            <w:tcW w:w="3060" w:type="dxa"/>
            <w:noWrap/>
            <w:vAlign w:val="center"/>
            <w:hideMark/>
          </w:tcPr>
          <w:p w14:paraId="603F386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920" w:type="dxa"/>
            <w:noWrap/>
            <w:vAlign w:val="center"/>
            <w:hideMark/>
          </w:tcPr>
          <w:p w14:paraId="7462E97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47A690E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7A53DF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947505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685" w:type="dxa"/>
            <w:noWrap/>
            <w:vAlign w:val="center"/>
            <w:hideMark/>
          </w:tcPr>
          <w:p w14:paraId="1FE3415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Parainen</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Utö</w:t>
            </w:r>
            <w:proofErr w:type="spellEnd"/>
          </w:p>
        </w:tc>
        <w:tc>
          <w:tcPr>
            <w:tcW w:w="1960" w:type="dxa"/>
            <w:noWrap/>
            <w:vAlign w:val="center"/>
            <w:hideMark/>
          </w:tcPr>
          <w:p w14:paraId="6C4DEDCF" w14:textId="77777777" w:rsidR="00D45AF7" w:rsidRPr="008F725F" w:rsidRDefault="005D616B"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2981</w:t>
            </w:r>
          </w:p>
        </w:tc>
        <w:tc>
          <w:tcPr>
            <w:tcW w:w="3060" w:type="dxa"/>
            <w:noWrap/>
            <w:vAlign w:val="center"/>
            <w:hideMark/>
          </w:tcPr>
          <w:p w14:paraId="04A9042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920" w:type="dxa"/>
            <w:noWrap/>
            <w:vAlign w:val="center"/>
            <w:hideMark/>
          </w:tcPr>
          <w:p w14:paraId="6312146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7B47AC8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C110E8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5676ED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685" w:type="dxa"/>
            <w:noWrap/>
            <w:vAlign w:val="center"/>
            <w:hideMark/>
          </w:tcPr>
          <w:p w14:paraId="3C141C7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Siikajoki</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R</w:t>
            </w:r>
            <w:r w:rsidR="005F24C9" w:rsidRPr="008F725F">
              <w:rPr>
                <w:rFonts w:eastAsia="Times New Roman" w:cs="Calibri"/>
                <w:color w:val="000000"/>
                <w:sz w:val="18"/>
                <w:szCs w:val="18"/>
              </w:rPr>
              <w:t>uukki</w:t>
            </w:r>
            <w:proofErr w:type="spellEnd"/>
          </w:p>
        </w:tc>
        <w:tc>
          <w:tcPr>
            <w:tcW w:w="1960" w:type="dxa"/>
            <w:noWrap/>
            <w:vAlign w:val="center"/>
            <w:hideMark/>
          </w:tcPr>
          <w:p w14:paraId="6A953D26" w14:textId="77777777" w:rsidR="00D45AF7" w:rsidRPr="008F725F" w:rsidRDefault="005D616B"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2803</w:t>
            </w:r>
          </w:p>
        </w:tc>
        <w:tc>
          <w:tcPr>
            <w:tcW w:w="3060" w:type="dxa"/>
            <w:noWrap/>
            <w:vAlign w:val="center"/>
            <w:hideMark/>
          </w:tcPr>
          <w:p w14:paraId="7A57C9E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920" w:type="dxa"/>
            <w:noWrap/>
            <w:vAlign w:val="center"/>
            <w:hideMark/>
          </w:tcPr>
          <w:p w14:paraId="14EA4AE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8CD37EA"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7B2642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1B8ED2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685" w:type="dxa"/>
            <w:noWrap/>
            <w:vAlign w:val="center"/>
            <w:hideMark/>
          </w:tcPr>
          <w:p w14:paraId="0E6DF75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Sodankylä</w:t>
            </w:r>
            <w:proofErr w:type="spellEnd"/>
            <w:r w:rsidR="005F24C9" w:rsidRPr="008F725F">
              <w:rPr>
                <w:rFonts w:eastAsia="Times New Roman" w:cs="Calibri"/>
                <w:color w:val="000000"/>
                <w:sz w:val="18"/>
                <w:szCs w:val="18"/>
              </w:rPr>
              <w:t xml:space="preserve"> </w:t>
            </w:r>
            <w:proofErr w:type="spellStart"/>
            <w:r w:rsidR="005F24C9" w:rsidRPr="008F725F">
              <w:rPr>
                <w:rFonts w:eastAsia="Times New Roman" w:cs="Calibri"/>
                <w:color w:val="000000"/>
                <w:sz w:val="18"/>
                <w:szCs w:val="18"/>
              </w:rPr>
              <w:t>Tähtelä</w:t>
            </w:r>
            <w:proofErr w:type="spellEnd"/>
          </w:p>
        </w:tc>
        <w:tc>
          <w:tcPr>
            <w:tcW w:w="1960" w:type="dxa"/>
            <w:noWrap/>
            <w:vAlign w:val="center"/>
            <w:hideMark/>
          </w:tcPr>
          <w:p w14:paraId="2BB66ABF" w14:textId="77777777" w:rsidR="00D45AF7" w:rsidRPr="008F725F" w:rsidRDefault="005D616B"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2836</w:t>
            </w:r>
          </w:p>
        </w:tc>
        <w:tc>
          <w:tcPr>
            <w:tcW w:w="3060" w:type="dxa"/>
            <w:noWrap/>
            <w:vAlign w:val="center"/>
            <w:hideMark/>
          </w:tcPr>
          <w:p w14:paraId="1029E65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920" w:type="dxa"/>
            <w:noWrap/>
            <w:vAlign w:val="center"/>
            <w:hideMark/>
          </w:tcPr>
          <w:p w14:paraId="3275B5D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0F8CA74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E70B2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1A4071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3CB136C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Besançon</w:t>
            </w:r>
            <w:proofErr w:type="spellEnd"/>
          </w:p>
        </w:tc>
        <w:tc>
          <w:tcPr>
            <w:tcW w:w="1960" w:type="dxa"/>
            <w:noWrap/>
            <w:vAlign w:val="center"/>
            <w:hideMark/>
          </w:tcPr>
          <w:p w14:paraId="759045E3" w14:textId="77777777" w:rsidR="00D45AF7" w:rsidRPr="008F725F" w:rsidRDefault="005D616B"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7288</w:t>
            </w:r>
          </w:p>
        </w:tc>
        <w:tc>
          <w:tcPr>
            <w:tcW w:w="3060" w:type="dxa"/>
            <w:noWrap/>
            <w:vAlign w:val="center"/>
            <w:hideMark/>
          </w:tcPr>
          <w:p w14:paraId="3AD6197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920" w:type="dxa"/>
            <w:noWrap/>
            <w:vAlign w:val="center"/>
            <w:hideMark/>
          </w:tcPr>
          <w:p w14:paraId="429CAC5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1CA3D8E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FB0E1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757548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2C529B4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Dunkerque</w:t>
            </w:r>
          </w:p>
        </w:tc>
        <w:tc>
          <w:tcPr>
            <w:tcW w:w="1960" w:type="dxa"/>
            <w:noWrap/>
            <w:vAlign w:val="center"/>
            <w:hideMark/>
          </w:tcPr>
          <w:p w14:paraId="781BE3A2" w14:textId="77777777" w:rsidR="00D45AF7" w:rsidRPr="008F725F" w:rsidRDefault="005D616B"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7010</w:t>
            </w:r>
          </w:p>
        </w:tc>
        <w:tc>
          <w:tcPr>
            <w:tcW w:w="3060" w:type="dxa"/>
            <w:noWrap/>
            <w:vAlign w:val="center"/>
            <w:hideMark/>
          </w:tcPr>
          <w:p w14:paraId="60F8ACD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1917</w:t>
            </w:r>
          </w:p>
        </w:tc>
        <w:tc>
          <w:tcPr>
            <w:tcW w:w="2920" w:type="dxa"/>
            <w:noWrap/>
            <w:vAlign w:val="center"/>
            <w:hideMark/>
          </w:tcPr>
          <w:p w14:paraId="3F0ACE9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C68A1F6"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C43D2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769EB7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057AEAD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Istres</w:t>
            </w:r>
            <w:proofErr w:type="spellEnd"/>
          </w:p>
        </w:tc>
        <w:tc>
          <w:tcPr>
            <w:tcW w:w="1960" w:type="dxa"/>
            <w:noWrap/>
            <w:vAlign w:val="center"/>
            <w:hideMark/>
          </w:tcPr>
          <w:p w14:paraId="579096FE" w14:textId="77777777" w:rsidR="00D45AF7" w:rsidRPr="008F725F" w:rsidRDefault="005D616B"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7647</w:t>
            </w:r>
          </w:p>
        </w:tc>
        <w:tc>
          <w:tcPr>
            <w:tcW w:w="3060" w:type="dxa"/>
            <w:noWrap/>
            <w:vAlign w:val="center"/>
            <w:hideMark/>
          </w:tcPr>
          <w:p w14:paraId="60FD7A6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920" w:type="dxa"/>
            <w:noWrap/>
            <w:vAlign w:val="center"/>
            <w:hideMark/>
          </w:tcPr>
          <w:p w14:paraId="774D52A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4AA09A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1A5DB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F8A1F5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50E1B2C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w:t>
            </w:r>
            <w:proofErr w:type="spellStart"/>
            <w:r w:rsidRPr="008F725F">
              <w:rPr>
                <w:rFonts w:eastAsia="Times New Roman" w:cs="Calibri"/>
                <w:color w:val="000000"/>
                <w:sz w:val="18"/>
                <w:szCs w:val="18"/>
              </w:rPr>
              <w:t>Aigoual</w:t>
            </w:r>
            <w:proofErr w:type="spellEnd"/>
          </w:p>
        </w:tc>
        <w:tc>
          <w:tcPr>
            <w:tcW w:w="1960" w:type="dxa"/>
            <w:noWrap/>
            <w:vAlign w:val="center"/>
            <w:hideMark/>
          </w:tcPr>
          <w:p w14:paraId="7D94A2DB" w14:textId="77777777" w:rsidR="00D45AF7" w:rsidRPr="008F725F" w:rsidRDefault="005D616B"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7560</w:t>
            </w:r>
          </w:p>
        </w:tc>
        <w:tc>
          <w:tcPr>
            <w:tcW w:w="3060" w:type="dxa"/>
            <w:noWrap/>
            <w:vAlign w:val="center"/>
            <w:hideMark/>
          </w:tcPr>
          <w:p w14:paraId="4A38A398"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79E8D7C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B1A79E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409C3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BB6AAE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09C7122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Paris-</w:t>
            </w:r>
            <w:proofErr w:type="spellStart"/>
            <w:r w:rsidRPr="008F725F">
              <w:rPr>
                <w:rFonts w:eastAsia="Times New Roman" w:cs="Calibri"/>
                <w:color w:val="000000"/>
                <w:sz w:val="18"/>
                <w:szCs w:val="18"/>
              </w:rPr>
              <w:t>Montsouris</w:t>
            </w:r>
            <w:proofErr w:type="spellEnd"/>
          </w:p>
        </w:tc>
        <w:tc>
          <w:tcPr>
            <w:tcW w:w="1960" w:type="dxa"/>
            <w:noWrap/>
            <w:vAlign w:val="center"/>
            <w:hideMark/>
          </w:tcPr>
          <w:p w14:paraId="350EFD90" w14:textId="77777777" w:rsidR="00D45AF7" w:rsidRPr="008F725F" w:rsidRDefault="005D616B"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7156</w:t>
            </w:r>
          </w:p>
        </w:tc>
        <w:tc>
          <w:tcPr>
            <w:tcW w:w="3060" w:type="dxa"/>
            <w:noWrap/>
            <w:vAlign w:val="center"/>
            <w:hideMark/>
          </w:tcPr>
          <w:p w14:paraId="1B22500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920" w:type="dxa"/>
            <w:noWrap/>
            <w:vAlign w:val="center"/>
            <w:hideMark/>
          </w:tcPr>
          <w:p w14:paraId="0E65312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2A8AFD5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1C2A41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31E3A7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79B673F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w:t>
            </w:r>
            <w:proofErr w:type="spellStart"/>
            <w:r w:rsidRPr="008F725F">
              <w:rPr>
                <w:rFonts w:eastAsia="Times New Roman" w:cs="Calibri"/>
                <w:color w:val="000000"/>
                <w:sz w:val="18"/>
                <w:szCs w:val="18"/>
              </w:rPr>
              <w:t>Genis</w:t>
            </w:r>
            <w:proofErr w:type="spellEnd"/>
            <w:r w:rsidRPr="008F725F">
              <w:rPr>
                <w:rFonts w:eastAsia="Times New Roman" w:cs="Calibri"/>
                <w:color w:val="000000"/>
                <w:sz w:val="18"/>
                <w:szCs w:val="18"/>
              </w:rPr>
              <w:t>-Laval</w:t>
            </w:r>
          </w:p>
        </w:tc>
        <w:tc>
          <w:tcPr>
            <w:tcW w:w="1960" w:type="dxa"/>
            <w:noWrap/>
            <w:vAlign w:val="center"/>
            <w:hideMark/>
          </w:tcPr>
          <w:p w14:paraId="678CEC6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455311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920" w:type="dxa"/>
            <w:noWrap/>
            <w:vAlign w:val="center"/>
            <w:hideMark/>
          </w:tcPr>
          <w:p w14:paraId="7347F4E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822D3B2"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125A7B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546" w:type="dxa"/>
            <w:noWrap/>
            <w:vAlign w:val="center"/>
            <w:hideMark/>
          </w:tcPr>
          <w:p w14:paraId="0CA0827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685" w:type="dxa"/>
            <w:noWrap/>
            <w:vAlign w:val="center"/>
            <w:hideMark/>
          </w:tcPr>
          <w:p w14:paraId="04B98DF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Sauternes</w:t>
            </w:r>
          </w:p>
        </w:tc>
        <w:tc>
          <w:tcPr>
            <w:tcW w:w="1960" w:type="dxa"/>
            <w:noWrap/>
            <w:vAlign w:val="center"/>
            <w:hideMark/>
          </w:tcPr>
          <w:p w14:paraId="5D87C67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CD5DAF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1888</w:t>
            </w:r>
          </w:p>
        </w:tc>
        <w:tc>
          <w:tcPr>
            <w:tcW w:w="2920" w:type="dxa"/>
            <w:noWrap/>
            <w:vAlign w:val="center"/>
            <w:hideMark/>
          </w:tcPr>
          <w:p w14:paraId="733DE26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6CDF16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B20248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B258F0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685" w:type="dxa"/>
            <w:noWrap/>
            <w:vAlign w:val="center"/>
            <w:hideMark/>
          </w:tcPr>
          <w:p w14:paraId="6AEDE14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Brocken</w:t>
            </w:r>
          </w:p>
        </w:tc>
        <w:tc>
          <w:tcPr>
            <w:tcW w:w="1960" w:type="dxa"/>
            <w:noWrap/>
            <w:vAlign w:val="center"/>
            <w:hideMark/>
          </w:tcPr>
          <w:p w14:paraId="42E84ED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10453</w:t>
            </w:r>
          </w:p>
        </w:tc>
        <w:tc>
          <w:tcPr>
            <w:tcW w:w="3060" w:type="dxa"/>
            <w:noWrap/>
            <w:vAlign w:val="center"/>
            <w:hideMark/>
          </w:tcPr>
          <w:p w14:paraId="652647AE"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0898BE6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7BEC97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B2D0C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8009D1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685" w:type="dxa"/>
            <w:noWrap/>
            <w:vAlign w:val="center"/>
            <w:hideMark/>
          </w:tcPr>
          <w:p w14:paraId="0A974EA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Hohenpeissenberg</w:t>
            </w:r>
            <w:proofErr w:type="spellEnd"/>
          </w:p>
        </w:tc>
        <w:tc>
          <w:tcPr>
            <w:tcW w:w="1960" w:type="dxa"/>
            <w:noWrap/>
            <w:vAlign w:val="center"/>
            <w:hideMark/>
          </w:tcPr>
          <w:p w14:paraId="69B21C1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10962</w:t>
            </w:r>
          </w:p>
        </w:tc>
        <w:tc>
          <w:tcPr>
            <w:tcW w:w="3060" w:type="dxa"/>
            <w:noWrap/>
            <w:vAlign w:val="center"/>
            <w:hideMark/>
          </w:tcPr>
          <w:p w14:paraId="70EC5EA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1781</w:t>
            </w:r>
          </w:p>
        </w:tc>
        <w:tc>
          <w:tcPr>
            <w:tcW w:w="2920" w:type="dxa"/>
            <w:noWrap/>
            <w:vAlign w:val="center"/>
            <w:hideMark/>
          </w:tcPr>
          <w:p w14:paraId="36F7B3F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31E103F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44AF4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F06169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685" w:type="dxa"/>
            <w:noWrap/>
            <w:vAlign w:val="center"/>
            <w:hideMark/>
          </w:tcPr>
          <w:p w14:paraId="079D246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Potsdam</w:t>
            </w:r>
          </w:p>
        </w:tc>
        <w:tc>
          <w:tcPr>
            <w:tcW w:w="1960" w:type="dxa"/>
            <w:noWrap/>
            <w:vAlign w:val="center"/>
            <w:hideMark/>
          </w:tcPr>
          <w:p w14:paraId="328A47D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10379</w:t>
            </w:r>
          </w:p>
        </w:tc>
        <w:tc>
          <w:tcPr>
            <w:tcW w:w="3060" w:type="dxa"/>
            <w:noWrap/>
            <w:vAlign w:val="center"/>
            <w:hideMark/>
          </w:tcPr>
          <w:p w14:paraId="7DF263A2"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920" w:type="dxa"/>
            <w:noWrap/>
            <w:vAlign w:val="center"/>
            <w:hideMark/>
          </w:tcPr>
          <w:p w14:paraId="56E532F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7ACB6E2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06243E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4D46DC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Greece</w:t>
            </w:r>
          </w:p>
        </w:tc>
        <w:tc>
          <w:tcPr>
            <w:tcW w:w="3685" w:type="dxa"/>
            <w:noWrap/>
            <w:vAlign w:val="center"/>
            <w:hideMark/>
          </w:tcPr>
          <w:p w14:paraId="148367B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National Observatory of Athens</w:t>
            </w:r>
          </w:p>
        </w:tc>
        <w:tc>
          <w:tcPr>
            <w:tcW w:w="1960" w:type="dxa"/>
            <w:noWrap/>
            <w:vAlign w:val="center"/>
            <w:hideMark/>
          </w:tcPr>
          <w:p w14:paraId="102ED92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16714</w:t>
            </w:r>
          </w:p>
        </w:tc>
        <w:tc>
          <w:tcPr>
            <w:tcW w:w="3060" w:type="dxa"/>
            <w:noWrap/>
            <w:vAlign w:val="center"/>
            <w:hideMark/>
          </w:tcPr>
          <w:p w14:paraId="704EA3A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 on current location)</w:t>
            </w:r>
          </w:p>
        </w:tc>
        <w:tc>
          <w:tcPr>
            <w:tcW w:w="2920" w:type="dxa"/>
            <w:noWrap/>
            <w:vAlign w:val="center"/>
            <w:hideMark/>
          </w:tcPr>
          <w:p w14:paraId="13E95E1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8D5E98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94D80D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D53CA0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685" w:type="dxa"/>
            <w:noWrap/>
            <w:vAlign w:val="center"/>
            <w:hideMark/>
          </w:tcPr>
          <w:p w14:paraId="727A9BA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Budapest</w:t>
            </w:r>
          </w:p>
        </w:tc>
        <w:tc>
          <w:tcPr>
            <w:tcW w:w="1960" w:type="dxa"/>
            <w:noWrap/>
            <w:vAlign w:val="center"/>
            <w:hideMark/>
          </w:tcPr>
          <w:p w14:paraId="64B1399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–3</w:t>
            </w:r>
            <w:r w:rsidRPr="008F725F">
              <w:rPr>
                <w:rFonts w:eastAsia="Times New Roman" w:cs="Calibri"/>
                <w:color w:val="000000"/>
                <w:sz w:val="18"/>
                <w:szCs w:val="18"/>
              </w:rPr>
              <w:t>48</w:t>
            </w:r>
            <w:r w:rsidR="00651D6B">
              <w:rPr>
                <w:rFonts w:eastAsia="Times New Roman" w:cs="Calibri"/>
                <w:color w:val="000000"/>
                <w:sz w:val="18"/>
                <w:szCs w:val="18"/>
              </w:rPr>
              <w:t>–1</w:t>
            </w:r>
            <w:r w:rsidRPr="008F725F">
              <w:rPr>
                <w:rFonts w:eastAsia="Times New Roman" w:cs="Calibri"/>
                <w:color w:val="000000"/>
                <w:sz w:val="18"/>
                <w:szCs w:val="18"/>
              </w:rPr>
              <w:t>-44121</w:t>
            </w:r>
          </w:p>
        </w:tc>
        <w:tc>
          <w:tcPr>
            <w:tcW w:w="3060" w:type="dxa"/>
            <w:noWrap/>
            <w:vAlign w:val="center"/>
            <w:hideMark/>
          </w:tcPr>
          <w:p w14:paraId="7DFB486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1780</w:t>
            </w:r>
          </w:p>
        </w:tc>
        <w:tc>
          <w:tcPr>
            <w:tcW w:w="2920" w:type="dxa"/>
            <w:noWrap/>
            <w:vAlign w:val="center"/>
            <w:hideMark/>
          </w:tcPr>
          <w:p w14:paraId="2C1626A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0A32BAD9"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16D9CF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52C7CC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685" w:type="dxa"/>
            <w:noWrap/>
            <w:vAlign w:val="center"/>
            <w:hideMark/>
          </w:tcPr>
          <w:p w14:paraId="66BC13F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Debrecen</w:t>
            </w:r>
          </w:p>
        </w:tc>
        <w:tc>
          <w:tcPr>
            <w:tcW w:w="1960" w:type="dxa"/>
            <w:noWrap/>
            <w:vAlign w:val="center"/>
            <w:hideMark/>
          </w:tcPr>
          <w:p w14:paraId="5857E37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-12882</w:t>
            </w:r>
          </w:p>
        </w:tc>
        <w:tc>
          <w:tcPr>
            <w:tcW w:w="3060" w:type="dxa"/>
            <w:noWrap/>
            <w:vAlign w:val="center"/>
            <w:hideMark/>
          </w:tcPr>
          <w:p w14:paraId="3EBE578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1853</w:t>
            </w:r>
          </w:p>
        </w:tc>
        <w:tc>
          <w:tcPr>
            <w:tcW w:w="2920" w:type="dxa"/>
            <w:noWrap/>
            <w:vAlign w:val="center"/>
            <w:hideMark/>
          </w:tcPr>
          <w:p w14:paraId="27307CD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31B65A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36CFC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CCDE0E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685" w:type="dxa"/>
            <w:noWrap/>
            <w:vAlign w:val="center"/>
            <w:hideMark/>
          </w:tcPr>
          <w:p w14:paraId="313AE9E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Pecs/</w:t>
            </w:r>
            <w:proofErr w:type="spellStart"/>
            <w:r w:rsidRPr="008F725F">
              <w:rPr>
                <w:rFonts w:eastAsia="Times New Roman" w:cs="Calibri"/>
                <w:color w:val="000000"/>
                <w:sz w:val="18"/>
                <w:szCs w:val="18"/>
              </w:rPr>
              <w:t>Pogany</w:t>
            </w:r>
            <w:proofErr w:type="spellEnd"/>
          </w:p>
        </w:tc>
        <w:tc>
          <w:tcPr>
            <w:tcW w:w="1960" w:type="dxa"/>
            <w:noWrap/>
            <w:vAlign w:val="center"/>
            <w:hideMark/>
          </w:tcPr>
          <w:p w14:paraId="3C2CC61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-12942</w:t>
            </w:r>
          </w:p>
        </w:tc>
        <w:tc>
          <w:tcPr>
            <w:tcW w:w="3060" w:type="dxa"/>
            <w:noWrap/>
            <w:vAlign w:val="center"/>
            <w:hideMark/>
          </w:tcPr>
          <w:p w14:paraId="1CB86BE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920" w:type="dxa"/>
            <w:noWrap/>
            <w:vAlign w:val="center"/>
            <w:hideMark/>
          </w:tcPr>
          <w:p w14:paraId="6A0F2C1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E1A984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17250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BF3B52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685" w:type="dxa"/>
            <w:noWrap/>
            <w:vAlign w:val="center"/>
            <w:hideMark/>
          </w:tcPr>
          <w:p w14:paraId="7F79D44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Szeged</w:t>
            </w:r>
          </w:p>
        </w:tc>
        <w:tc>
          <w:tcPr>
            <w:tcW w:w="1960" w:type="dxa"/>
            <w:noWrap/>
            <w:vAlign w:val="center"/>
            <w:hideMark/>
          </w:tcPr>
          <w:p w14:paraId="7FD0FD9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-12982</w:t>
            </w:r>
          </w:p>
        </w:tc>
        <w:tc>
          <w:tcPr>
            <w:tcW w:w="3060" w:type="dxa"/>
            <w:noWrap/>
            <w:vAlign w:val="center"/>
            <w:hideMark/>
          </w:tcPr>
          <w:p w14:paraId="0F9E197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920" w:type="dxa"/>
            <w:noWrap/>
            <w:vAlign w:val="center"/>
            <w:hideMark/>
          </w:tcPr>
          <w:p w14:paraId="3F43FBA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A9C51B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D4FB3E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5B4966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685" w:type="dxa"/>
            <w:noWrap/>
            <w:vAlign w:val="center"/>
            <w:hideMark/>
          </w:tcPr>
          <w:p w14:paraId="7BFADB2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Szombathely</w:t>
            </w:r>
          </w:p>
        </w:tc>
        <w:tc>
          <w:tcPr>
            <w:tcW w:w="1960" w:type="dxa"/>
            <w:noWrap/>
            <w:vAlign w:val="center"/>
            <w:hideMark/>
          </w:tcPr>
          <w:p w14:paraId="61B79E3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-12812</w:t>
            </w:r>
          </w:p>
        </w:tc>
        <w:tc>
          <w:tcPr>
            <w:tcW w:w="3060" w:type="dxa"/>
            <w:noWrap/>
            <w:vAlign w:val="center"/>
            <w:hideMark/>
          </w:tcPr>
          <w:p w14:paraId="5C3EC09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1864</w:t>
            </w:r>
          </w:p>
        </w:tc>
        <w:tc>
          <w:tcPr>
            <w:tcW w:w="2920" w:type="dxa"/>
            <w:noWrap/>
            <w:vAlign w:val="center"/>
            <w:hideMark/>
          </w:tcPr>
          <w:p w14:paraId="6E7005D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C41247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9F86A4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A12A6A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Iceland</w:t>
            </w:r>
          </w:p>
        </w:tc>
        <w:tc>
          <w:tcPr>
            <w:tcW w:w="3685" w:type="dxa"/>
            <w:noWrap/>
            <w:vAlign w:val="center"/>
            <w:hideMark/>
          </w:tcPr>
          <w:p w14:paraId="088FFB4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Stykkishólmur</w:t>
            </w:r>
            <w:proofErr w:type="spellEnd"/>
          </w:p>
        </w:tc>
        <w:tc>
          <w:tcPr>
            <w:tcW w:w="1960" w:type="dxa"/>
            <w:noWrap/>
            <w:vAlign w:val="center"/>
            <w:hideMark/>
          </w:tcPr>
          <w:p w14:paraId="16A6DB5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A3A1DB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1846</w:t>
            </w:r>
          </w:p>
        </w:tc>
        <w:tc>
          <w:tcPr>
            <w:tcW w:w="2920" w:type="dxa"/>
            <w:noWrap/>
            <w:vAlign w:val="center"/>
            <w:hideMark/>
          </w:tcPr>
          <w:p w14:paraId="4293697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F40CD3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A1FB75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DC9C94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Iceland</w:t>
            </w:r>
          </w:p>
        </w:tc>
        <w:tc>
          <w:tcPr>
            <w:tcW w:w="3685" w:type="dxa"/>
            <w:noWrap/>
            <w:vAlign w:val="center"/>
            <w:hideMark/>
          </w:tcPr>
          <w:p w14:paraId="113C14A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Teigarhorn</w:t>
            </w:r>
            <w:proofErr w:type="spellEnd"/>
          </w:p>
        </w:tc>
        <w:tc>
          <w:tcPr>
            <w:tcW w:w="1960" w:type="dxa"/>
            <w:noWrap/>
            <w:vAlign w:val="center"/>
            <w:hideMark/>
          </w:tcPr>
          <w:p w14:paraId="48F1B67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7BF1E4F8"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920" w:type="dxa"/>
            <w:noWrap/>
            <w:vAlign w:val="center"/>
            <w:hideMark/>
          </w:tcPr>
          <w:p w14:paraId="09E9F3F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5E2B9F0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40D1D8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631C0F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Ireland</w:t>
            </w:r>
          </w:p>
        </w:tc>
        <w:tc>
          <w:tcPr>
            <w:tcW w:w="3685" w:type="dxa"/>
            <w:noWrap/>
            <w:vAlign w:val="center"/>
            <w:hideMark/>
          </w:tcPr>
          <w:p w14:paraId="5DC5B60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Phoenix Park</w:t>
            </w:r>
          </w:p>
        </w:tc>
        <w:tc>
          <w:tcPr>
            <w:tcW w:w="1960" w:type="dxa"/>
            <w:noWrap/>
            <w:vAlign w:val="center"/>
            <w:hideMark/>
          </w:tcPr>
          <w:p w14:paraId="04E4F7A6" w14:textId="77777777" w:rsidR="00D45AF7" w:rsidRPr="008F725F" w:rsidRDefault="005D616B"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3982</w:t>
            </w:r>
          </w:p>
        </w:tc>
        <w:tc>
          <w:tcPr>
            <w:tcW w:w="3060" w:type="dxa"/>
            <w:noWrap/>
            <w:vAlign w:val="center"/>
            <w:hideMark/>
          </w:tcPr>
          <w:p w14:paraId="5EFD4B4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1829</w:t>
            </w:r>
          </w:p>
        </w:tc>
        <w:tc>
          <w:tcPr>
            <w:tcW w:w="2920" w:type="dxa"/>
            <w:noWrap/>
            <w:vAlign w:val="center"/>
            <w:hideMark/>
          </w:tcPr>
          <w:p w14:paraId="363D066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1D4E1EE"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814BF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D4C8DA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Ireland</w:t>
            </w:r>
          </w:p>
        </w:tc>
        <w:tc>
          <w:tcPr>
            <w:tcW w:w="3685" w:type="dxa"/>
            <w:noWrap/>
            <w:vAlign w:val="center"/>
            <w:hideMark/>
          </w:tcPr>
          <w:p w14:paraId="5CE27B8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Valentia Observatory</w:t>
            </w:r>
          </w:p>
        </w:tc>
        <w:tc>
          <w:tcPr>
            <w:tcW w:w="1960" w:type="dxa"/>
            <w:noWrap/>
            <w:vAlign w:val="center"/>
            <w:hideMark/>
          </w:tcPr>
          <w:p w14:paraId="77AAF284" w14:textId="77777777" w:rsidR="00D45AF7" w:rsidRPr="008F725F" w:rsidRDefault="005D616B"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3953</w:t>
            </w:r>
          </w:p>
        </w:tc>
        <w:tc>
          <w:tcPr>
            <w:tcW w:w="3060" w:type="dxa"/>
            <w:noWrap/>
            <w:vAlign w:val="center"/>
            <w:hideMark/>
          </w:tcPr>
          <w:p w14:paraId="74269C6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(1868)</w:t>
            </w:r>
            <w:r w:rsidR="006618A9" w:rsidRPr="008F725F">
              <w:rPr>
                <w:rFonts w:eastAsia="Times New Roman" w:cs="Calibri"/>
                <w:color w:val="000000"/>
                <w:sz w:val="18"/>
                <w:szCs w:val="18"/>
              </w:rPr>
              <w:t xml:space="preserve"> </w:t>
            </w:r>
            <w:r w:rsidRPr="008F725F">
              <w:rPr>
                <w:rFonts w:eastAsia="Times New Roman" w:cs="Calibri"/>
                <w:color w:val="000000"/>
                <w:sz w:val="16"/>
                <w:szCs w:val="16"/>
              </w:rPr>
              <w:t>1892 on current location</w:t>
            </w:r>
          </w:p>
        </w:tc>
        <w:tc>
          <w:tcPr>
            <w:tcW w:w="2920" w:type="dxa"/>
            <w:noWrap/>
            <w:vAlign w:val="center"/>
            <w:hideMark/>
          </w:tcPr>
          <w:p w14:paraId="084BDFC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50F2030F"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EC655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DF89A7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Israel</w:t>
            </w:r>
          </w:p>
        </w:tc>
        <w:tc>
          <w:tcPr>
            <w:tcW w:w="3685" w:type="dxa"/>
            <w:noWrap/>
            <w:vAlign w:val="center"/>
            <w:hideMark/>
          </w:tcPr>
          <w:p w14:paraId="1549A0B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Beit </w:t>
            </w:r>
            <w:proofErr w:type="spellStart"/>
            <w:r w:rsidRPr="008F725F">
              <w:rPr>
                <w:rFonts w:eastAsia="Times New Roman" w:cs="Calibri"/>
                <w:color w:val="000000"/>
                <w:sz w:val="18"/>
                <w:szCs w:val="18"/>
              </w:rPr>
              <w:t>Jimal</w:t>
            </w:r>
            <w:proofErr w:type="spellEnd"/>
          </w:p>
        </w:tc>
        <w:tc>
          <w:tcPr>
            <w:tcW w:w="1960" w:type="dxa"/>
            <w:noWrap/>
            <w:vAlign w:val="center"/>
            <w:hideMark/>
          </w:tcPr>
          <w:p w14:paraId="44A85BA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–3</w:t>
            </w:r>
            <w:r w:rsidRPr="008F725F">
              <w:rPr>
                <w:rFonts w:eastAsia="Times New Roman" w:cs="Calibri"/>
                <w:color w:val="000000"/>
                <w:sz w:val="18"/>
                <w:szCs w:val="18"/>
              </w:rPr>
              <w:t>76</w:t>
            </w:r>
            <w:r w:rsidR="00651D6B">
              <w:rPr>
                <w:rFonts w:eastAsia="Times New Roman" w:cs="Calibri"/>
                <w:color w:val="000000"/>
                <w:sz w:val="18"/>
                <w:szCs w:val="18"/>
              </w:rPr>
              <w:t>–0</w:t>
            </w:r>
            <w:r w:rsidRPr="008F725F">
              <w:rPr>
                <w:rFonts w:eastAsia="Times New Roman" w:cs="Calibri"/>
                <w:color w:val="000000"/>
                <w:sz w:val="18"/>
                <w:szCs w:val="18"/>
              </w:rPr>
              <w:t>-557</w:t>
            </w:r>
          </w:p>
        </w:tc>
        <w:tc>
          <w:tcPr>
            <w:tcW w:w="3060" w:type="dxa"/>
            <w:noWrap/>
            <w:vAlign w:val="center"/>
            <w:hideMark/>
          </w:tcPr>
          <w:p w14:paraId="09D0420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1582AB4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7D593A8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F6C33B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509929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Israel</w:t>
            </w:r>
          </w:p>
        </w:tc>
        <w:tc>
          <w:tcPr>
            <w:tcW w:w="3685" w:type="dxa"/>
            <w:noWrap/>
            <w:vAlign w:val="center"/>
            <w:hideMark/>
          </w:tcPr>
          <w:p w14:paraId="7B4A1FF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Miqwe</w:t>
            </w:r>
            <w:proofErr w:type="spellEnd"/>
            <w:r w:rsidRPr="008F725F">
              <w:rPr>
                <w:rFonts w:eastAsia="Times New Roman" w:cs="Calibri"/>
                <w:color w:val="000000"/>
                <w:sz w:val="18"/>
                <w:szCs w:val="18"/>
              </w:rPr>
              <w:t xml:space="preserve"> Israel</w:t>
            </w:r>
          </w:p>
        </w:tc>
        <w:tc>
          <w:tcPr>
            <w:tcW w:w="1960" w:type="dxa"/>
            <w:noWrap/>
            <w:vAlign w:val="center"/>
            <w:hideMark/>
          </w:tcPr>
          <w:p w14:paraId="65B8665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6E3C343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16ACC6F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D45AF7" w:rsidRPr="008F725F" w14:paraId="6D60B911"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3266C1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40D605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20357CA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Aggius</w:t>
            </w:r>
            <w:proofErr w:type="spellEnd"/>
          </w:p>
        </w:tc>
        <w:tc>
          <w:tcPr>
            <w:tcW w:w="1960" w:type="dxa"/>
            <w:noWrap/>
            <w:vAlign w:val="center"/>
            <w:hideMark/>
          </w:tcPr>
          <w:p w14:paraId="3EFB584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B7748B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3A2D0D3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0295A8C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A8A2F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A806C7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7BCEEF4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Campotosto</w:t>
            </w:r>
            <w:proofErr w:type="spellEnd"/>
          </w:p>
        </w:tc>
        <w:tc>
          <w:tcPr>
            <w:tcW w:w="1960" w:type="dxa"/>
            <w:noWrap/>
            <w:vAlign w:val="center"/>
            <w:hideMark/>
          </w:tcPr>
          <w:p w14:paraId="4CBF021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6BEF65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76FDD30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467F8E8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279CB0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56E2CA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7EB4B99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Carloforte</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Osservatorio</w:t>
            </w:r>
            <w:proofErr w:type="spellEnd"/>
          </w:p>
        </w:tc>
        <w:tc>
          <w:tcPr>
            <w:tcW w:w="1960" w:type="dxa"/>
            <w:noWrap/>
            <w:vAlign w:val="center"/>
            <w:hideMark/>
          </w:tcPr>
          <w:p w14:paraId="7641DB4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16549</w:t>
            </w:r>
          </w:p>
        </w:tc>
        <w:tc>
          <w:tcPr>
            <w:tcW w:w="3060" w:type="dxa"/>
            <w:noWrap/>
            <w:vAlign w:val="center"/>
            <w:hideMark/>
          </w:tcPr>
          <w:p w14:paraId="57854C5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2FCF807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43C209AC"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68A8C5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C37605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6376D46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Chieti</w:t>
            </w:r>
          </w:p>
        </w:tc>
        <w:tc>
          <w:tcPr>
            <w:tcW w:w="1960" w:type="dxa"/>
            <w:noWrap/>
            <w:vAlign w:val="center"/>
            <w:hideMark/>
          </w:tcPr>
          <w:p w14:paraId="60C01AA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4CAAC2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920" w:type="dxa"/>
            <w:noWrap/>
            <w:vAlign w:val="center"/>
            <w:hideMark/>
          </w:tcPr>
          <w:p w14:paraId="2E3BB60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7679EB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5F9E60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EF951A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1DBE9B0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Domodossola-</w:t>
            </w:r>
            <w:proofErr w:type="spellStart"/>
            <w:r w:rsidRPr="008F725F">
              <w:rPr>
                <w:rFonts w:eastAsia="Times New Roman" w:cs="Calibri"/>
                <w:color w:val="000000"/>
                <w:sz w:val="18"/>
                <w:szCs w:val="18"/>
              </w:rPr>
              <w:t>Collegio</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Rosmini</w:t>
            </w:r>
            <w:proofErr w:type="spellEnd"/>
          </w:p>
        </w:tc>
        <w:tc>
          <w:tcPr>
            <w:tcW w:w="1960" w:type="dxa"/>
            <w:noWrap/>
            <w:vAlign w:val="center"/>
            <w:hideMark/>
          </w:tcPr>
          <w:p w14:paraId="344F600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–3</w:t>
            </w:r>
            <w:r w:rsidRPr="008F725F">
              <w:rPr>
                <w:rFonts w:eastAsia="Times New Roman" w:cs="Calibri"/>
                <w:color w:val="000000"/>
                <w:sz w:val="18"/>
                <w:szCs w:val="18"/>
              </w:rPr>
              <w:t>80</w:t>
            </w:r>
            <w:r w:rsidR="00651D6B">
              <w:rPr>
                <w:rFonts w:eastAsia="Times New Roman" w:cs="Calibri"/>
                <w:color w:val="000000"/>
                <w:sz w:val="18"/>
                <w:szCs w:val="18"/>
              </w:rPr>
              <w:t>–7</w:t>
            </w:r>
            <w:r w:rsidRPr="008F725F">
              <w:rPr>
                <w:rFonts w:eastAsia="Times New Roman" w:cs="Calibri"/>
                <w:color w:val="000000"/>
                <w:sz w:val="18"/>
                <w:szCs w:val="18"/>
              </w:rPr>
              <w:t>-2</w:t>
            </w:r>
          </w:p>
        </w:tc>
        <w:tc>
          <w:tcPr>
            <w:tcW w:w="3060" w:type="dxa"/>
            <w:noWrap/>
            <w:vAlign w:val="center"/>
            <w:hideMark/>
          </w:tcPr>
          <w:p w14:paraId="64247EC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920" w:type="dxa"/>
            <w:noWrap/>
            <w:vAlign w:val="center"/>
            <w:hideMark/>
          </w:tcPr>
          <w:p w14:paraId="6720910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B13108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D41AE8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BD119C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0FD7C67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Genoa University</w:t>
            </w:r>
          </w:p>
        </w:tc>
        <w:tc>
          <w:tcPr>
            <w:tcW w:w="1960" w:type="dxa"/>
            <w:noWrap/>
            <w:vAlign w:val="center"/>
            <w:hideMark/>
          </w:tcPr>
          <w:p w14:paraId="63E643E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3C90D3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1833</w:t>
            </w:r>
          </w:p>
        </w:tc>
        <w:tc>
          <w:tcPr>
            <w:tcW w:w="2920" w:type="dxa"/>
            <w:noWrap/>
            <w:vAlign w:val="center"/>
            <w:hideMark/>
          </w:tcPr>
          <w:p w14:paraId="230C548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E4815E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56D532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E1B9F5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24BB96F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Moncalieri</w:t>
            </w:r>
            <w:r w:rsidR="00441C6F" w:rsidRPr="008F725F">
              <w:rPr>
                <w:rFonts w:eastAsia="Times New Roman" w:cs="Calibri"/>
                <w:color w:val="000000"/>
                <w:sz w:val="18"/>
                <w:szCs w:val="18"/>
              </w:rPr>
              <w:t xml:space="preserve"> – </w:t>
            </w:r>
            <w:proofErr w:type="spellStart"/>
            <w:r w:rsidRPr="008F725F">
              <w:rPr>
                <w:rFonts w:eastAsia="Times New Roman" w:cs="Calibri"/>
                <w:color w:val="000000"/>
                <w:sz w:val="18"/>
                <w:szCs w:val="18"/>
              </w:rPr>
              <w:t>Collegio</w:t>
            </w:r>
            <w:proofErr w:type="spellEnd"/>
            <w:r w:rsidRPr="008F725F">
              <w:rPr>
                <w:rFonts w:eastAsia="Times New Roman" w:cs="Calibri"/>
                <w:color w:val="000000"/>
                <w:sz w:val="18"/>
                <w:szCs w:val="18"/>
              </w:rPr>
              <w:t xml:space="preserve"> Carlo Alberto</w:t>
            </w:r>
          </w:p>
        </w:tc>
        <w:tc>
          <w:tcPr>
            <w:tcW w:w="1960" w:type="dxa"/>
            <w:noWrap/>
            <w:vAlign w:val="center"/>
            <w:hideMark/>
          </w:tcPr>
          <w:p w14:paraId="4B9BE9A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75ECC8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1859</w:t>
            </w:r>
          </w:p>
        </w:tc>
        <w:tc>
          <w:tcPr>
            <w:tcW w:w="2920" w:type="dxa"/>
            <w:noWrap/>
            <w:vAlign w:val="center"/>
            <w:hideMark/>
          </w:tcPr>
          <w:p w14:paraId="4AD87D3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374186AD"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E7CE28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80A79D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44F19E3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Montevergine</w:t>
            </w:r>
            <w:proofErr w:type="spellEnd"/>
          </w:p>
        </w:tc>
        <w:tc>
          <w:tcPr>
            <w:tcW w:w="1960" w:type="dxa"/>
            <w:noWrap/>
            <w:vAlign w:val="center"/>
            <w:hideMark/>
          </w:tcPr>
          <w:p w14:paraId="044FDEA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71C8BE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920" w:type="dxa"/>
            <w:noWrap/>
            <w:vAlign w:val="center"/>
            <w:hideMark/>
          </w:tcPr>
          <w:p w14:paraId="6D2ECB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42CDC01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D875E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62F538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10A4B951" w14:textId="77777777" w:rsidR="00D45AF7" w:rsidRPr="001061AC"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proofErr w:type="spellStart"/>
            <w:r w:rsidRPr="001061AC">
              <w:rPr>
                <w:rFonts w:eastAsia="Times New Roman" w:cs="Calibri"/>
                <w:color w:val="000000"/>
                <w:sz w:val="18"/>
                <w:szCs w:val="18"/>
                <w:lang w:val="es-ES"/>
              </w:rPr>
              <w:t>Osservatorio</w:t>
            </w:r>
            <w:proofErr w:type="spellEnd"/>
            <w:r w:rsidRPr="001061AC">
              <w:rPr>
                <w:rFonts w:eastAsia="Times New Roman" w:cs="Calibri"/>
                <w:color w:val="000000"/>
                <w:sz w:val="18"/>
                <w:szCs w:val="18"/>
                <w:lang w:val="es-ES"/>
              </w:rPr>
              <w:t xml:space="preserve"> </w:t>
            </w:r>
            <w:proofErr w:type="spellStart"/>
            <w:r w:rsidRPr="001061AC">
              <w:rPr>
                <w:rFonts w:eastAsia="Times New Roman" w:cs="Calibri"/>
                <w:color w:val="000000"/>
                <w:sz w:val="18"/>
                <w:szCs w:val="18"/>
                <w:lang w:val="es-ES"/>
              </w:rPr>
              <w:t>Astronomico</w:t>
            </w:r>
            <w:proofErr w:type="spellEnd"/>
            <w:r w:rsidRPr="001061AC">
              <w:rPr>
                <w:rFonts w:eastAsia="Times New Roman" w:cs="Calibri"/>
                <w:color w:val="000000"/>
                <w:sz w:val="18"/>
                <w:szCs w:val="18"/>
                <w:lang w:val="es-ES"/>
              </w:rPr>
              <w:t xml:space="preserve"> di </w:t>
            </w:r>
            <w:proofErr w:type="spellStart"/>
            <w:r w:rsidRPr="001061AC">
              <w:rPr>
                <w:rFonts w:eastAsia="Times New Roman" w:cs="Calibri"/>
                <w:color w:val="000000"/>
                <w:sz w:val="18"/>
                <w:szCs w:val="18"/>
                <w:lang w:val="es-ES"/>
              </w:rPr>
              <w:t>Brera</w:t>
            </w:r>
            <w:proofErr w:type="spellEnd"/>
            <w:r w:rsidRPr="001061AC">
              <w:rPr>
                <w:rFonts w:eastAsia="Times New Roman" w:cs="Calibri"/>
                <w:color w:val="000000"/>
                <w:sz w:val="18"/>
                <w:szCs w:val="18"/>
                <w:lang w:val="es-ES"/>
              </w:rPr>
              <w:t>-Milano</w:t>
            </w:r>
          </w:p>
        </w:tc>
        <w:tc>
          <w:tcPr>
            <w:tcW w:w="1960" w:type="dxa"/>
            <w:noWrap/>
            <w:vAlign w:val="center"/>
            <w:hideMark/>
          </w:tcPr>
          <w:p w14:paraId="1A66065C" w14:textId="77777777" w:rsidR="00D45AF7" w:rsidRPr="001061AC"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w:t>
            </w:r>
          </w:p>
        </w:tc>
        <w:tc>
          <w:tcPr>
            <w:tcW w:w="3060" w:type="dxa"/>
            <w:noWrap/>
            <w:vAlign w:val="center"/>
            <w:hideMark/>
          </w:tcPr>
          <w:p w14:paraId="570EB82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1763</w:t>
            </w:r>
          </w:p>
        </w:tc>
        <w:tc>
          <w:tcPr>
            <w:tcW w:w="2920" w:type="dxa"/>
            <w:noWrap/>
            <w:vAlign w:val="center"/>
            <w:hideMark/>
          </w:tcPr>
          <w:p w14:paraId="6ABBD45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6B1AB72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A4FB5F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F0546C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5879566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Osservatorio</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Cavanis</w:t>
            </w:r>
            <w:proofErr w:type="spellEnd"/>
          </w:p>
        </w:tc>
        <w:tc>
          <w:tcPr>
            <w:tcW w:w="1960" w:type="dxa"/>
            <w:noWrap/>
            <w:vAlign w:val="center"/>
            <w:hideMark/>
          </w:tcPr>
          <w:p w14:paraId="41F3740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3B7BBA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1835</w:t>
            </w:r>
          </w:p>
        </w:tc>
        <w:tc>
          <w:tcPr>
            <w:tcW w:w="2920" w:type="dxa"/>
            <w:noWrap/>
            <w:vAlign w:val="center"/>
            <w:hideMark/>
          </w:tcPr>
          <w:p w14:paraId="2AA7314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2E8410B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AF03F4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546" w:type="dxa"/>
            <w:noWrap/>
            <w:vAlign w:val="center"/>
            <w:hideMark/>
          </w:tcPr>
          <w:p w14:paraId="6DB7B1E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3B30A63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Osservatorio</w:t>
            </w:r>
            <w:proofErr w:type="spellEnd"/>
            <w:r w:rsidRPr="008F725F">
              <w:rPr>
                <w:rFonts w:eastAsia="Times New Roman" w:cs="Calibri"/>
                <w:color w:val="000000"/>
                <w:sz w:val="18"/>
                <w:szCs w:val="18"/>
              </w:rPr>
              <w:t xml:space="preserve"> Modena</w:t>
            </w:r>
          </w:p>
        </w:tc>
        <w:tc>
          <w:tcPr>
            <w:tcW w:w="1960" w:type="dxa"/>
            <w:noWrap/>
            <w:vAlign w:val="center"/>
            <w:hideMark/>
          </w:tcPr>
          <w:p w14:paraId="54644CF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6EA5FA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1830</w:t>
            </w:r>
          </w:p>
        </w:tc>
        <w:tc>
          <w:tcPr>
            <w:tcW w:w="2920" w:type="dxa"/>
            <w:noWrap/>
            <w:vAlign w:val="center"/>
            <w:hideMark/>
          </w:tcPr>
          <w:p w14:paraId="08653A8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60CD48F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82CA2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391E31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0EC156D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Osservatorio</w:t>
            </w:r>
            <w:proofErr w:type="spellEnd"/>
            <w:r w:rsidRPr="008F725F">
              <w:rPr>
                <w:rFonts w:eastAsia="Times New Roman" w:cs="Calibri"/>
                <w:color w:val="000000"/>
                <w:sz w:val="18"/>
                <w:szCs w:val="18"/>
              </w:rPr>
              <w:t xml:space="preserve"> </w:t>
            </w:r>
            <w:proofErr w:type="spellStart"/>
            <w:r w:rsidR="00524386" w:rsidRPr="008F725F">
              <w:rPr>
                <w:rFonts w:eastAsia="Times New Roman" w:cs="Calibri"/>
                <w:color w:val="000000"/>
                <w:sz w:val="18"/>
                <w:szCs w:val="18"/>
              </w:rPr>
              <w:t>Astronomico</w:t>
            </w:r>
            <w:proofErr w:type="spellEnd"/>
            <w:r w:rsidR="0089060D" w:rsidRPr="008F725F">
              <w:rPr>
                <w:rFonts w:eastAsia="Times New Roman" w:cs="Calibri"/>
                <w:color w:val="000000"/>
                <w:sz w:val="18"/>
                <w:szCs w:val="18"/>
              </w:rPr>
              <w:t xml:space="preserve"> di </w:t>
            </w:r>
            <w:r w:rsidRPr="008F725F">
              <w:rPr>
                <w:rFonts w:eastAsia="Times New Roman" w:cs="Calibri"/>
                <w:color w:val="000000"/>
                <w:sz w:val="18"/>
                <w:szCs w:val="18"/>
              </w:rPr>
              <w:t>Palermo</w:t>
            </w:r>
          </w:p>
        </w:tc>
        <w:tc>
          <w:tcPr>
            <w:tcW w:w="1960" w:type="dxa"/>
            <w:noWrap/>
            <w:vAlign w:val="center"/>
            <w:hideMark/>
          </w:tcPr>
          <w:p w14:paraId="2A2DA1D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3A69B3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1791</w:t>
            </w:r>
          </w:p>
        </w:tc>
        <w:tc>
          <w:tcPr>
            <w:tcW w:w="2920" w:type="dxa"/>
            <w:noWrap/>
            <w:vAlign w:val="center"/>
            <w:hideMark/>
          </w:tcPr>
          <w:p w14:paraId="199E166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6E4D471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E74779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51C58C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7B86DFB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Osservatorio</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Ximeniano</w:t>
            </w:r>
            <w:proofErr w:type="spellEnd"/>
          </w:p>
        </w:tc>
        <w:tc>
          <w:tcPr>
            <w:tcW w:w="1960" w:type="dxa"/>
            <w:noWrap/>
            <w:vAlign w:val="center"/>
            <w:hideMark/>
          </w:tcPr>
          <w:p w14:paraId="0040B73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4DC15CB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1813</w:t>
            </w:r>
          </w:p>
        </w:tc>
        <w:tc>
          <w:tcPr>
            <w:tcW w:w="2920" w:type="dxa"/>
            <w:noWrap/>
            <w:vAlign w:val="center"/>
            <w:hideMark/>
          </w:tcPr>
          <w:p w14:paraId="0E0EF15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495DD6D"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ACDE7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3DFACE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66F84DA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Osservatorio</w:t>
            </w:r>
            <w:proofErr w:type="spellEnd"/>
            <w:r w:rsidRPr="008F725F">
              <w:rPr>
                <w:rFonts w:eastAsia="Times New Roman" w:cs="Calibri"/>
                <w:color w:val="000000"/>
                <w:sz w:val="18"/>
                <w:szCs w:val="18"/>
              </w:rPr>
              <w:t xml:space="preserve"> Valerio</w:t>
            </w:r>
            <w:r w:rsidR="00755F93" w:rsidRPr="008F725F">
              <w:rPr>
                <w:rFonts w:eastAsia="Times New Roman" w:cs="Calibri"/>
                <w:color w:val="000000"/>
                <w:sz w:val="18"/>
                <w:szCs w:val="18"/>
              </w:rPr>
              <w:t xml:space="preserve">, </w:t>
            </w:r>
            <w:proofErr w:type="spellStart"/>
            <w:r w:rsidR="00755F93" w:rsidRPr="008F725F">
              <w:rPr>
                <w:rFonts w:eastAsia="Times New Roman" w:cs="Calibri"/>
                <w:color w:val="000000"/>
                <w:sz w:val="18"/>
                <w:szCs w:val="18"/>
              </w:rPr>
              <w:t>Pessaro</w:t>
            </w:r>
            <w:proofErr w:type="spellEnd"/>
          </w:p>
        </w:tc>
        <w:tc>
          <w:tcPr>
            <w:tcW w:w="1960" w:type="dxa"/>
            <w:noWrap/>
            <w:vAlign w:val="center"/>
            <w:hideMark/>
          </w:tcPr>
          <w:p w14:paraId="5EC76A0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33AE25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920" w:type="dxa"/>
            <w:noWrap/>
            <w:vAlign w:val="center"/>
            <w:hideMark/>
          </w:tcPr>
          <w:p w14:paraId="2509D0A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28CC8E0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45C5AC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612E59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7DFE001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Piacenza-</w:t>
            </w:r>
            <w:proofErr w:type="spellStart"/>
            <w:r w:rsidRPr="008F725F">
              <w:rPr>
                <w:rFonts w:eastAsia="Times New Roman" w:cs="Calibri"/>
                <w:color w:val="000000"/>
                <w:sz w:val="18"/>
                <w:szCs w:val="18"/>
              </w:rPr>
              <w:t>Collegio</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Alberoni</w:t>
            </w:r>
            <w:proofErr w:type="spellEnd"/>
          </w:p>
        </w:tc>
        <w:tc>
          <w:tcPr>
            <w:tcW w:w="1960" w:type="dxa"/>
            <w:noWrap/>
            <w:vAlign w:val="center"/>
            <w:hideMark/>
          </w:tcPr>
          <w:p w14:paraId="1457057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697A8C0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1802</w:t>
            </w:r>
          </w:p>
        </w:tc>
        <w:tc>
          <w:tcPr>
            <w:tcW w:w="2920" w:type="dxa"/>
            <w:noWrap/>
            <w:vAlign w:val="center"/>
            <w:hideMark/>
          </w:tcPr>
          <w:p w14:paraId="1D5A35B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D45AF7" w:rsidRPr="008F725F" w14:paraId="4FAB720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71210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10D8AE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2F97571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Roma </w:t>
            </w:r>
            <w:proofErr w:type="spellStart"/>
            <w:r w:rsidRPr="008F725F">
              <w:rPr>
                <w:rFonts w:eastAsia="Times New Roman" w:cs="Calibri"/>
                <w:color w:val="000000"/>
                <w:sz w:val="18"/>
                <w:szCs w:val="18"/>
              </w:rPr>
              <w:t>Collegio</w:t>
            </w:r>
            <w:proofErr w:type="spellEnd"/>
            <w:r w:rsidRPr="008F725F">
              <w:rPr>
                <w:rFonts w:eastAsia="Times New Roman" w:cs="Calibri"/>
                <w:color w:val="000000"/>
                <w:sz w:val="18"/>
                <w:szCs w:val="18"/>
              </w:rPr>
              <w:t xml:space="preserve"> Romano</w:t>
            </w:r>
          </w:p>
        </w:tc>
        <w:tc>
          <w:tcPr>
            <w:tcW w:w="1960" w:type="dxa"/>
            <w:noWrap/>
            <w:vAlign w:val="center"/>
            <w:hideMark/>
          </w:tcPr>
          <w:p w14:paraId="5BF5527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6D6A81A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1787</w:t>
            </w:r>
          </w:p>
        </w:tc>
        <w:tc>
          <w:tcPr>
            <w:tcW w:w="2920" w:type="dxa"/>
            <w:noWrap/>
            <w:vAlign w:val="center"/>
            <w:hideMark/>
          </w:tcPr>
          <w:p w14:paraId="29FC509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2827D94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F41C4C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927623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16EF699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Rovereto</w:t>
            </w:r>
            <w:proofErr w:type="spellEnd"/>
          </w:p>
        </w:tc>
        <w:tc>
          <w:tcPr>
            <w:tcW w:w="1960" w:type="dxa"/>
            <w:noWrap/>
            <w:vAlign w:val="center"/>
            <w:hideMark/>
          </w:tcPr>
          <w:p w14:paraId="79B293A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52D6762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087FC15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88AFCD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BC8448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CF8C10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1E133F2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Sulmona</w:t>
            </w:r>
            <w:proofErr w:type="spellEnd"/>
          </w:p>
        </w:tc>
        <w:tc>
          <w:tcPr>
            <w:tcW w:w="1960" w:type="dxa"/>
            <w:noWrap/>
            <w:vAlign w:val="center"/>
            <w:hideMark/>
          </w:tcPr>
          <w:p w14:paraId="6369B75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69AC7DF1"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920" w:type="dxa"/>
            <w:noWrap/>
            <w:vAlign w:val="center"/>
            <w:hideMark/>
          </w:tcPr>
          <w:p w14:paraId="19687CD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42ACDE7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7133DD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8384A9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5292EC8E" w14:textId="77777777" w:rsidR="00D45AF7" w:rsidRPr="001061AC"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Urbino</w:t>
            </w:r>
            <w:r w:rsidR="00441C6F" w:rsidRPr="001061AC">
              <w:rPr>
                <w:rFonts w:eastAsia="Times New Roman" w:cs="Calibri"/>
                <w:color w:val="000000"/>
                <w:sz w:val="18"/>
                <w:szCs w:val="18"/>
                <w:lang w:val="es-ES"/>
              </w:rPr>
              <w:t xml:space="preserve"> – </w:t>
            </w:r>
            <w:proofErr w:type="spellStart"/>
            <w:r w:rsidRPr="001061AC">
              <w:rPr>
                <w:rFonts w:eastAsia="Times New Roman" w:cs="Calibri"/>
                <w:color w:val="000000"/>
                <w:sz w:val="18"/>
                <w:szCs w:val="18"/>
                <w:lang w:val="es-ES"/>
              </w:rPr>
              <w:t>Osservatorio</w:t>
            </w:r>
            <w:proofErr w:type="spellEnd"/>
            <w:r w:rsidRPr="001061AC">
              <w:rPr>
                <w:rFonts w:eastAsia="Times New Roman" w:cs="Calibri"/>
                <w:color w:val="000000"/>
                <w:sz w:val="18"/>
                <w:szCs w:val="18"/>
                <w:lang w:val="es-ES"/>
              </w:rPr>
              <w:t xml:space="preserve"> </w:t>
            </w:r>
            <w:r w:rsidR="004639E9" w:rsidRPr="001061AC">
              <w:rPr>
                <w:rFonts w:eastAsia="Times New Roman" w:cs="Calibri"/>
                <w:color w:val="000000"/>
                <w:sz w:val="18"/>
                <w:szCs w:val="18"/>
                <w:lang w:val="es-ES"/>
              </w:rPr>
              <w:t xml:space="preserve">Meteorologico </w:t>
            </w:r>
            <w:r w:rsidRPr="001061AC">
              <w:rPr>
                <w:rFonts w:eastAsia="Times New Roman" w:cs="Calibri"/>
                <w:color w:val="000000"/>
                <w:sz w:val="18"/>
                <w:szCs w:val="18"/>
                <w:lang w:val="es-ES"/>
              </w:rPr>
              <w:t xml:space="preserve">Alessandro </w:t>
            </w:r>
            <w:proofErr w:type="spellStart"/>
            <w:r w:rsidRPr="001061AC">
              <w:rPr>
                <w:rFonts w:eastAsia="Times New Roman" w:cs="Calibri"/>
                <w:color w:val="000000"/>
                <w:sz w:val="18"/>
                <w:szCs w:val="18"/>
                <w:lang w:val="es-ES"/>
              </w:rPr>
              <w:t>Serpieri</w:t>
            </w:r>
            <w:proofErr w:type="spellEnd"/>
          </w:p>
        </w:tc>
        <w:tc>
          <w:tcPr>
            <w:tcW w:w="1960" w:type="dxa"/>
            <w:noWrap/>
            <w:vAlign w:val="center"/>
            <w:hideMark/>
          </w:tcPr>
          <w:p w14:paraId="6989F207" w14:textId="77777777" w:rsidR="00D45AF7" w:rsidRPr="001061AC"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w:t>
            </w:r>
          </w:p>
        </w:tc>
        <w:tc>
          <w:tcPr>
            <w:tcW w:w="3060" w:type="dxa"/>
            <w:noWrap/>
            <w:vAlign w:val="center"/>
            <w:hideMark/>
          </w:tcPr>
          <w:p w14:paraId="6C16ECB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1850</w:t>
            </w:r>
          </w:p>
        </w:tc>
        <w:tc>
          <w:tcPr>
            <w:tcW w:w="2920" w:type="dxa"/>
            <w:noWrap/>
            <w:vAlign w:val="center"/>
            <w:hideMark/>
          </w:tcPr>
          <w:p w14:paraId="4683A06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9DF079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CE04A2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389DE3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685" w:type="dxa"/>
            <w:noWrap/>
            <w:vAlign w:val="center"/>
            <w:hideMark/>
          </w:tcPr>
          <w:p w14:paraId="1B1DA27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Vigna di Valle</w:t>
            </w:r>
          </w:p>
        </w:tc>
        <w:tc>
          <w:tcPr>
            <w:tcW w:w="1960" w:type="dxa"/>
            <w:noWrap/>
            <w:vAlign w:val="center"/>
            <w:hideMark/>
          </w:tcPr>
          <w:p w14:paraId="5AED9C1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16224</w:t>
            </w:r>
          </w:p>
        </w:tc>
        <w:tc>
          <w:tcPr>
            <w:tcW w:w="3060" w:type="dxa"/>
            <w:noWrap/>
            <w:vAlign w:val="center"/>
            <w:hideMark/>
          </w:tcPr>
          <w:p w14:paraId="6889424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920" w:type="dxa"/>
            <w:noWrap/>
            <w:vAlign w:val="center"/>
            <w:hideMark/>
          </w:tcPr>
          <w:p w14:paraId="74C021D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C3FB2E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C33785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D9C497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685" w:type="dxa"/>
            <w:noWrap/>
            <w:vAlign w:val="center"/>
            <w:hideMark/>
          </w:tcPr>
          <w:p w14:paraId="1FBB4C5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Liepaja</w:t>
            </w:r>
          </w:p>
        </w:tc>
        <w:tc>
          <w:tcPr>
            <w:tcW w:w="1960" w:type="dxa"/>
            <w:noWrap/>
            <w:vAlign w:val="center"/>
            <w:hideMark/>
          </w:tcPr>
          <w:p w14:paraId="6F6CBE6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-26406</w:t>
            </w:r>
          </w:p>
        </w:tc>
        <w:tc>
          <w:tcPr>
            <w:tcW w:w="3060" w:type="dxa"/>
            <w:noWrap/>
            <w:vAlign w:val="center"/>
            <w:hideMark/>
          </w:tcPr>
          <w:p w14:paraId="39D09D7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1870</w:t>
            </w:r>
          </w:p>
        </w:tc>
        <w:tc>
          <w:tcPr>
            <w:tcW w:w="2920" w:type="dxa"/>
            <w:noWrap/>
            <w:vAlign w:val="center"/>
            <w:hideMark/>
          </w:tcPr>
          <w:p w14:paraId="13353BB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D45AF7" w:rsidRPr="008F725F" w14:paraId="5068E24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2BEBA8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A05D36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685" w:type="dxa"/>
            <w:noWrap/>
            <w:vAlign w:val="center"/>
            <w:hideMark/>
          </w:tcPr>
          <w:p w14:paraId="2C8D2AB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Mersrags</w:t>
            </w:r>
            <w:proofErr w:type="spellEnd"/>
          </w:p>
        </w:tc>
        <w:tc>
          <w:tcPr>
            <w:tcW w:w="1960" w:type="dxa"/>
            <w:noWrap/>
            <w:vAlign w:val="center"/>
            <w:hideMark/>
          </w:tcPr>
          <w:p w14:paraId="3EAD26D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26324</w:t>
            </w:r>
          </w:p>
        </w:tc>
        <w:tc>
          <w:tcPr>
            <w:tcW w:w="3060" w:type="dxa"/>
            <w:noWrap/>
            <w:vAlign w:val="center"/>
            <w:hideMark/>
          </w:tcPr>
          <w:p w14:paraId="13B8F1CF"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920" w:type="dxa"/>
            <w:noWrap/>
            <w:vAlign w:val="center"/>
            <w:hideMark/>
          </w:tcPr>
          <w:p w14:paraId="39215FE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5B7E556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2BCC07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E2F66F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685" w:type="dxa"/>
            <w:noWrap/>
            <w:vAlign w:val="center"/>
            <w:hideMark/>
          </w:tcPr>
          <w:p w14:paraId="7B8D3F1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Priekuli</w:t>
            </w:r>
            <w:proofErr w:type="spellEnd"/>
          </w:p>
        </w:tc>
        <w:tc>
          <w:tcPr>
            <w:tcW w:w="1960" w:type="dxa"/>
            <w:noWrap/>
            <w:vAlign w:val="center"/>
            <w:hideMark/>
          </w:tcPr>
          <w:p w14:paraId="74B9FB7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26335</w:t>
            </w:r>
          </w:p>
        </w:tc>
        <w:tc>
          <w:tcPr>
            <w:tcW w:w="3060" w:type="dxa"/>
            <w:noWrap/>
            <w:vAlign w:val="center"/>
            <w:hideMark/>
          </w:tcPr>
          <w:p w14:paraId="1DF1FC2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920" w:type="dxa"/>
            <w:noWrap/>
            <w:vAlign w:val="center"/>
            <w:hideMark/>
          </w:tcPr>
          <w:p w14:paraId="6762FC8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4F52C84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A0320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4AB306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685" w:type="dxa"/>
            <w:noWrap/>
            <w:vAlign w:val="center"/>
            <w:hideMark/>
          </w:tcPr>
          <w:p w14:paraId="466D73D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Ventspils</w:t>
            </w:r>
            <w:proofErr w:type="spellEnd"/>
          </w:p>
        </w:tc>
        <w:tc>
          <w:tcPr>
            <w:tcW w:w="1960" w:type="dxa"/>
            <w:noWrap/>
            <w:vAlign w:val="center"/>
            <w:hideMark/>
          </w:tcPr>
          <w:p w14:paraId="700168A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-26314</w:t>
            </w:r>
          </w:p>
        </w:tc>
        <w:tc>
          <w:tcPr>
            <w:tcW w:w="3060" w:type="dxa"/>
            <w:noWrap/>
            <w:vAlign w:val="center"/>
            <w:hideMark/>
          </w:tcPr>
          <w:p w14:paraId="0117AF73"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920" w:type="dxa"/>
            <w:noWrap/>
            <w:vAlign w:val="center"/>
            <w:hideMark/>
          </w:tcPr>
          <w:p w14:paraId="04B282D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D45AF7" w:rsidRPr="008F725F" w14:paraId="3695964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5D9298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71B1EA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Lithuania</w:t>
            </w:r>
          </w:p>
        </w:tc>
        <w:tc>
          <w:tcPr>
            <w:tcW w:w="3685" w:type="dxa"/>
            <w:noWrap/>
            <w:vAlign w:val="center"/>
            <w:hideMark/>
          </w:tcPr>
          <w:p w14:paraId="1674854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Panevezys</w:t>
            </w:r>
            <w:proofErr w:type="spellEnd"/>
          </w:p>
        </w:tc>
        <w:tc>
          <w:tcPr>
            <w:tcW w:w="1960" w:type="dxa"/>
            <w:noWrap/>
            <w:vAlign w:val="center"/>
            <w:hideMark/>
          </w:tcPr>
          <w:p w14:paraId="0F29B1A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26529</w:t>
            </w:r>
          </w:p>
        </w:tc>
        <w:tc>
          <w:tcPr>
            <w:tcW w:w="3060" w:type="dxa"/>
            <w:noWrap/>
            <w:vAlign w:val="center"/>
            <w:hideMark/>
          </w:tcPr>
          <w:p w14:paraId="4D90809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920" w:type="dxa"/>
            <w:noWrap/>
            <w:vAlign w:val="center"/>
            <w:hideMark/>
          </w:tcPr>
          <w:p w14:paraId="3BA1506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135101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3B39B2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C54143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Moldova (Republic of)</w:t>
            </w:r>
          </w:p>
        </w:tc>
        <w:tc>
          <w:tcPr>
            <w:tcW w:w="3685" w:type="dxa"/>
            <w:noWrap/>
            <w:vAlign w:val="center"/>
            <w:hideMark/>
          </w:tcPr>
          <w:p w14:paraId="00975A4C"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Chisinau</w:t>
            </w:r>
          </w:p>
        </w:tc>
        <w:tc>
          <w:tcPr>
            <w:tcW w:w="1960" w:type="dxa"/>
            <w:noWrap/>
            <w:vAlign w:val="center"/>
            <w:hideMark/>
          </w:tcPr>
          <w:p w14:paraId="496FB57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-33815</w:t>
            </w:r>
          </w:p>
        </w:tc>
        <w:tc>
          <w:tcPr>
            <w:tcW w:w="3060" w:type="dxa"/>
            <w:noWrap/>
            <w:vAlign w:val="center"/>
            <w:hideMark/>
          </w:tcPr>
          <w:p w14:paraId="5D91048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1F68594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AC74C8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BB83240"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46CBBE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Moldova (Republic of)</w:t>
            </w:r>
          </w:p>
        </w:tc>
        <w:tc>
          <w:tcPr>
            <w:tcW w:w="3685" w:type="dxa"/>
            <w:noWrap/>
            <w:vAlign w:val="center"/>
            <w:hideMark/>
          </w:tcPr>
          <w:p w14:paraId="2A71A60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Soroca</w:t>
            </w:r>
          </w:p>
        </w:tc>
        <w:tc>
          <w:tcPr>
            <w:tcW w:w="1960" w:type="dxa"/>
            <w:noWrap/>
            <w:vAlign w:val="center"/>
            <w:hideMark/>
          </w:tcPr>
          <w:p w14:paraId="64FA04F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-33678</w:t>
            </w:r>
          </w:p>
        </w:tc>
        <w:tc>
          <w:tcPr>
            <w:tcW w:w="3060" w:type="dxa"/>
            <w:noWrap/>
            <w:vAlign w:val="center"/>
            <w:hideMark/>
          </w:tcPr>
          <w:p w14:paraId="669E90E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920" w:type="dxa"/>
            <w:noWrap/>
            <w:vAlign w:val="center"/>
            <w:hideMark/>
          </w:tcPr>
          <w:p w14:paraId="6C2A388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5A86CB5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CF23B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79A136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Netherlands</w:t>
            </w:r>
          </w:p>
        </w:tc>
        <w:tc>
          <w:tcPr>
            <w:tcW w:w="3685" w:type="dxa"/>
            <w:noWrap/>
            <w:vAlign w:val="center"/>
            <w:hideMark/>
          </w:tcPr>
          <w:p w14:paraId="2CE7FE5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De Bilt</w:t>
            </w:r>
          </w:p>
        </w:tc>
        <w:tc>
          <w:tcPr>
            <w:tcW w:w="1960" w:type="dxa"/>
            <w:noWrap/>
            <w:vAlign w:val="center"/>
            <w:hideMark/>
          </w:tcPr>
          <w:p w14:paraId="5B140200" w14:textId="77777777" w:rsidR="00D45AF7" w:rsidRPr="008F725F" w:rsidRDefault="00B266F5"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6260</w:t>
            </w:r>
          </w:p>
        </w:tc>
        <w:tc>
          <w:tcPr>
            <w:tcW w:w="3060" w:type="dxa"/>
            <w:noWrap/>
            <w:vAlign w:val="center"/>
            <w:hideMark/>
          </w:tcPr>
          <w:p w14:paraId="299DAA0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20904A8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19B4C05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32D2D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8CE877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662F135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Bjornoya</w:t>
            </w:r>
            <w:proofErr w:type="spellEnd"/>
            <w:r w:rsidRPr="008F725F">
              <w:rPr>
                <w:rFonts w:eastAsia="Times New Roman" w:cs="Calibri"/>
                <w:color w:val="000000"/>
                <w:sz w:val="18"/>
                <w:szCs w:val="18"/>
              </w:rPr>
              <w:t xml:space="preserve"> (Arctic)</w:t>
            </w:r>
          </w:p>
        </w:tc>
        <w:tc>
          <w:tcPr>
            <w:tcW w:w="1960" w:type="dxa"/>
            <w:noWrap/>
            <w:vAlign w:val="center"/>
            <w:hideMark/>
          </w:tcPr>
          <w:p w14:paraId="3706645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-01028</w:t>
            </w:r>
          </w:p>
        </w:tc>
        <w:tc>
          <w:tcPr>
            <w:tcW w:w="3060" w:type="dxa"/>
            <w:noWrap/>
            <w:vAlign w:val="center"/>
            <w:hideMark/>
          </w:tcPr>
          <w:p w14:paraId="0B447F7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920" w:type="dxa"/>
            <w:noWrap/>
            <w:vAlign w:val="center"/>
            <w:hideMark/>
          </w:tcPr>
          <w:p w14:paraId="5DDA45C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825FC6A"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4273A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E5CEA5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4D982AA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Dombaas</w:t>
            </w:r>
            <w:proofErr w:type="spellEnd"/>
          </w:p>
        </w:tc>
        <w:tc>
          <w:tcPr>
            <w:tcW w:w="1960" w:type="dxa"/>
            <w:noWrap/>
            <w:vAlign w:val="center"/>
            <w:hideMark/>
          </w:tcPr>
          <w:p w14:paraId="61A866E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-01233</w:t>
            </w:r>
          </w:p>
        </w:tc>
        <w:tc>
          <w:tcPr>
            <w:tcW w:w="3060" w:type="dxa"/>
            <w:noWrap/>
            <w:vAlign w:val="center"/>
            <w:hideMark/>
          </w:tcPr>
          <w:p w14:paraId="147FEABC"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1864</w:t>
            </w:r>
          </w:p>
        </w:tc>
        <w:tc>
          <w:tcPr>
            <w:tcW w:w="2920" w:type="dxa"/>
            <w:noWrap/>
            <w:vAlign w:val="center"/>
            <w:hideMark/>
          </w:tcPr>
          <w:p w14:paraId="0A5CE0B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3B820B9"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5134D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A65F1A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43F3842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Ferder</w:t>
            </w:r>
            <w:proofErr w:type="spellEnd"/>
            <w:r w:rsidRPr="008F725F">
              <w:rPr>
                <w:rFonts w:eastAsia="Times New Roman" w:cs="Calibri"/>
                <w:color w:val="000000"/>
                <w:sz w:val="18"/>
                <w:szCs w:val="18"/>
              </w:rPr>
              <w:t xml:space="preserve"> LH</w:t>
            </w:r>
          </w:p>
        </w:tc>
        <w:tc>
          <w:tcPr>
            <w:tcW w:w="1960" w:type="dxa"/>
            <w:noWrap/>
            <w:vAlign w:val="center"/>
            <w:hideMark/>
          </w:tcPr>
          <w:p w14:paraId="7022B89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-01482</w:t>
            </w:r>
          </w:p>
        </w:tc>
        <w:tc>
          <w:tcPr>
            <w:tcW w:w="3060" w:type="dxa"/>
            <w:noWrap/>
            <w:vAlign w:val="center"/>
            <w:hideMark/>
          </w:tcPr>
          <w:p w14:paraId="7F11726A"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920" w:type="dxa"/>
            <w:noWrap/>
            <w:vAlign w:val="center"/>
            <w:hideMark/>
          </w:tcPr>
          <w:p w14:paraId="5B5F57C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7B84AD9"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9CC3D7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B5EB33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6B0DBBE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Jan Mayen (Arctic)</w:t>
            </w:r>
          </w:p>
        </w:tc>
        <w:tc>
          <w:tcPr>
            <w:tcW w:w="1960" w:type="dxa"/>
            <w:noWrap/>
            <w:vAlign w:val="center"/>
            <w:hideMark/>
          </w:tcPr>
          <w:p w14:paraId="08EEDAA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-01001</w:t>
            </w:r>
          </w:p>
        </w:tc>
        <w:tc>
          <w:tcPr>
            <w:tcW w:w="3060" w:type="dxa"/>
            <w:noWrap/>
            <w:vAlign w:val="center"/>
            <w:hideMark/>
          </w:tcPr>
          <w:p w14:paraId="4E47CA3B"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920" w:type="dxa"/>
            <w:noWrap/>
            <w:vAlign w:val="center"/>
            <w:hideMark/>
          </w:tcPr>
          <w:p w14:paraId="332619C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2E280BDC"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41C5952"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E9B8D9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109465F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Karasjok</w:t>
            </w:r>
          </w:p>
        </w:tc>
        <w:tc>
          <w:tcPr>
            <w:tcW w:w="1960" w:type="dxa"/>
            <w:noWrap/>
            <w:vAlign w:val="center"/>
            <w:hideMark/>
          </w:tcPr>
          <w:p w14:paraId="2817F1A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-01065</w:t>
            </w:r>
          </w:p>
        </w:tc>
        <w:tc>
          <w:tcPr>
            <w:tcW w:w="3060" w:type="dxa"/>
            <w:noWrap/>
            <w:vAlign w:val="center"/>
            <w:hideMark/>
          </w:tcPr>
          <w:p w14:paraId="399F1785"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920" w:type="dxa"/>
            <w:noWrap/>
            <w:vAlign w:val="center"/>
            <w:hideMark/>
          </w:tcPr>
          <w:p w14:paraId="2756207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7CB84FD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15BCB3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98FE41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302DD11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Utsira LH</w:t>
            </w:r>
          </w:p>
        </w:tc>
        <w:tc>
          <w:tcPr>
            <w:tcW w:w="1960" w:type="dxa"/>
            <w:noWrap/>
            <w:vAlign w:val="center"/>
            <w:hideMark/>
          </w:tcPr>
          <w:p w14:paraId="68BA786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-01403</w:t>
            </w:r>
          </w:p>
        </w:tc>
        <w:tc>
          <w:tcPr>
            <w:tcW w:w="3060" w:type="dxa"/>
            <w:noWrap/>
            <w:vAlign w:val="center"/>
            <w:hideMark/>
          </w:tcPr>
          <w:p w14:paraId="54A9F19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920" w:type="dxa"/>
            <w:noWrap/>
            <w:vAlign w:val="center"/>
            <w:hideMark/>
          </w:tcPr>
          <w:p w14:paraId="16A6167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4E1F275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5DC7E1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6DE2A2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685" w:type="dxa"/>
            <w:noWrap/>
            <w:vAlign w:val="center"/>
            <w:hideMark/>
          </w:tcPr>
          <w:p w14:paraId="0404B07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Vardo</w:t>
            </w:r>
            <w:proofErr w:type="spellEnd"/>
          </w:p>
        </w:tc>
        <w:tc>
          <w:tcPr>
            <w:tcW w:w="1960" w:type="dxa"/>
            <w:noWrap/>
            <w:vAlign w:val="center"/>
            <w:hideMark/>
          </w:tcPr>
          <w:p w14:paraId="42F21D2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-01098</w:t>
            </w:r>
          </w:p>
        </w:tc>
        <w:tc>
          <w:tcPr>
            <w:tcW w:w="3060" w:type="dxa"/>
            <w:noWrap/>
            <w:vAlign w:val="center"/>
            <w:hideMark/>
          </w:tcPr>
          <w:p w14:paraId="5D54E77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1829</w:t>
            </w:r>
          </w:p>
        </w:tc>
        <w:tc>
          <w:tcPr>
            <w:tcW w:w="2920" w:type="dxa"/>
            <w:noWrap/>
            <w:vAlign w:val="center"/>
            <w:hideMark/>
          </w:tcPr>
          <w:p w14:paraId="1D407D9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A07BE91"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C35A08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05D40E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Romania</w:t>
            </w:r>
          </w:p>
        </w:tc>
        <w:tc>
          <w:tcPr>
            <w:tcW w:w="3685" w:type="dxa"/>
            <w:noWrap/>
            <w:vAlign w:val="center"/>
            <w:hideMark/>
          </w:tcPr>
          <w:p w14:paraId="248FA5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Calarasi</w:t>
            </w:r>
            <w:proofErr w:type="spellEnd"/>
          </w:p>
        </w:tc>
        <w:tc>
          <w:tcPr>
            <w:tcW w:w="1960" w:type="dxa"/>
            <w:noWrap/>
            <w:vAlign w:val="center"/>
            <w:hideMark/>
          </w:tcPr>
          <w:p w14:paraId="35C07F3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15460</w:t>
            </w:r>
          </w:p>
        </w:tc>
        <w:tc>
          <w:tcPr>
            <w:tcW w:w="3060" w:type="dxa"/>
            <w:noWrap/>
            <w:vAlign w:val="center"/>
            <w:hideMark/>
          </w:tcPr>
          <w:p w14:paraId="34DD795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920" w:type="dxa"/>
            <w:noWrap/>
            <w:vAlign w:val="center"/>
            <w:hideMark/>
          </w:tcPr>
          <w:p w14:paraId="2F83B01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7FF02B77"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626BAC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546" w:type="dxa"/>
            <w:noWrap/>
            <w:vAlign w:val="center"/>
            <w:hideMark/>
          </w:tcPr>
          <w:p w14:paraId="56D973E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Romania</w:t>
            </w:r>
          </w:p>
        </w:tc>
        <w:tc>
          <w:tcPr>
            <w:tcW w:w="3685" w:type="dxa"/>
            <w:noWrap/>
            <w:vAlign w:val="center"/>
            <w:hideMark/>
          </w:tcPr>
          <w:p w14:paraId="6F3F996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Drobeta</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Turnu</w:t>
            </w:r>
            <w:proofErr w:type="spellEnd"/>
            <w:r w:rsidRPr="008F725F">
              <w:rPr>
                <w:rFonts w:eastAsia="Times New Roman" w:cs="Calibri"/>
                <w:color w:val="000000"/>
                <w:sz w:val="18"/>
                <w:szCs w:val="18"/>
              </w:rPr>
              <w:t xml:space="preserve"> Severin</w:t>
            </w:r>
          </w:p>
        </w:tc>
        <w:tc>
          <w:tcPr>
            <w:tcW w:w="1960" w:type="dxa"/>
            <w:noWrap/>
            <w:vAlign w:val="center"/>
            <w:hideMark/>
          </w:tcPr>
          <w:p w14:paraId="75EC679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15410</w:t>
            </w:r>
          </w:p>
        </w:tc>
        <w:tc>
          <w:tcPr>
            <w:tcW w:w="3060" w:type="dxa"/>
            <w:noWrap/>
            <w:vAlign w:val="center"/>
            <w:hideMark/>
          </w:tcPr>
          <w:p w14:paraId="094E2894"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920" w:type="dxa"/>
            <w:noWrap/>
            <w:vAlign w:val="center"/>
            <w:hideMark/>
          </w:tcPr>
          <w:p w14:paraId="167775D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1C21BF4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BC0722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0E95BF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Slovakia</w:t>
            </w:r>
          </w:p>
        </w:tc>
        <w:tc>
          <w:tcPr>
            <w:tcW w:w="3685" w:type="dxa"/>
            <w:noWrap/>
            <w:vAlign w:val="center"/>
            <w:hideMark/>
          </w:tcPr>
          <w:p w14:paraId="7379622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Hurbanovo</w:t>
            </w:r>
            <w:proofErr w:type="spellEnd"/>
          </w:p>
        </w:tc>
        <w:tc>
          <w:tcPr>
            <w:tcW w:w="1960" w:type="dxa"/>
            <w:noWrap/>
            <w:vAlign w:val="center"/>
            <w:hideMark/>
          </w:tcPr>
          <w:p w14:paraId="12B83D9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–2</w:t>
            </w:r>
            <w:r w:rsidRPr="008F725F">
              <w:rPr>
                <w:rFonts w:eastAsia="Times New Roman" w:cs="Calibri"/>
                <w:color w:val="000000"/>
                <w:sz w:val="18"/>
                <w:szCs w:val="18"/>
              </w:rPr>
              <w:t>0000</w:t>
            </w:r>
            <w:r w:rsidR="00651D6B">
              <w:rPr>
                <w:rFonts w:eastAsia="Times New Roman" w:cs="Calibri"/>
                <w:color w:val="000000"/>
                <w:sz w:val="18"/>
                <w:szCs w:val="18"/>
              </w:rPr>
              <w:t>–0</w:t>
            </w:r>
            <w:r w:rsidRPr="008F725F">
              <w:rPr>
                <w:rFonts w:eastAsia="Times New Roman" w:cs="Calibri"/>
                <w:color w:val="000000"/>
                <w:sz w:val="18"/>
                <w:szCs w:val="18"/>
              </w:rPr>
              <w:t>-11858</w:t>
            </w:r>
          </w:p>
        </w:tc>
        <w:tc>
          <w:tcPr>
            <w:tcW w:w="3060" w:type="dxa"/>
            <w:noWrap/>
            <w:vAlign w:val="center"/>
            <w:hideMark/>
          </w:tcPr>
          <w:p w14:paraId="411F1987"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920" w:type="dxa"/>
            <w:noWrap/>
            <w:vAlign w:val="center"/>
            <w:hideMark/>
          </w:tcPr>
          <w:p w14:paraId="612323D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8AC15E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B2C82D"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6B63C9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685" w:type="dxa"/>
            <w:noWrap/>
            <w:vAlign w:val="center"/>
            <w:hideMark/>
          </w:tcPr>
          <w:p w14:paraId="583F495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Barcelona (</w:t>
            </w:r>
            <w:proofErr w:type="spellStart"/>
            <w:r w:rsidRPr="008F725F">
              <w:rPr>
                <w:rFonts w:eastAsia="Times New Roman" w:cs="Calibri"/>
                <w:color w:val="000000"/>
                <w:sz w:val="18"/>
                <w:szCs w:val="18"/>
              </w:rPr>
              <w:t>Observatorio</w:t>
            </w:r>
            <w:proofErr w:type="spellEnd"/>
            <w:r w:rsidRPr="008F725F">
              <w:rPr>
                <w:rFonts w:eastAsia="Times New Roman" w:cs="Calibri"/>
                <w:color w:val="000000"/>
                <w:sz w:val="18"/>
                <w:szCs w:val="18"/>
              </w:rPr>
              <w:t xml:space="preserve"> </w:t>
            </w:r>
            <w:proofErr w:type="spellStart"/>
            <w:r w:rsidRPr="008F725F">
              <w:rPr>
                <w:rFonts w:eastAsia="Times New Roman" w:cs="Calibri"/>
                <w:color w:val="000000"/>
                <w:sz w:val="18"/>
                <w:szCs w:val="18"/>
              </w:rPr>
              <w:t>Fabra</w:t>
            </w:r>
            <w:proofErr w:type="spellEnd"/>
            <w:r w:rsidRPr="008F725F">
              <w:rPr>
                <w:rFonts w:eastAsia="Times New Roman" w:cs="Calibri"/>
                <w:color w:val="000000"/>
                <w:sz w:val="18"/>
                <w:szCs w:val="18"/>
              </w:rPr>
              <w:t>)</w:t>
            </w:r>
          </w:p>
        </w:tc>
        <w:tc>
          <w:tcPr>
            <w:tcW w:w="1960" w:type="dxa"/>
            <w:noWrap/>
            <w:vAlign w:val="center"/>
            <w:hideMark/>
          </w:tcPr>
          <w:p w14:paraId="0EEC87D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2322F2CF"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920" w:type="dxa"/>
            <w:noWrap/>
            <w:vAlign w:val="center"/>
            <w:hideMark/>
          </w:tcPr>
          <w:p w14:paraId="0EC9A42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4482FF2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CD2458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9C1D50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685" w:type="dxa"/>
            <w:noWrap/>
            <w:vAlign w:val="center"/>
            <w:hideMark/>
          </w:tcPr>
          <w:p w14:paraId="3C168C5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Daroca</w:t>
            </w:r>
            <w:proofErr w:type="spellEnd"/>
          </w:p>
        </w:tc>
        <w:tc>
          <w:tcPr>
            <w:tcW w:w="1960" w:type="dxa"/>
            <w:noWrap/>
            <w:vAlign w:val="center"/>
            <w:hideMark/>
          </w:tcPr>
          <w:p w14:paraId="4811D54B" w14:textId="77777777" w:rsidR="00D45AF7" w:rsidRPr="008F725F" w:rsidRDefault="00B266F5"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8157</w:t>
            </w:r>
          </w:p>
        </w:tc>
        <w:tc>
          <w:tcPr>
            <w:tcW w:w="3060" w:type="dxa"/>
            <w:noWrap/>
            <w:vAlign w:val="center"/>
            <w:hideMark/>
          </w:tcPr>
          <w:p w14:paraId="6F307E3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920" w:type="dxa"/>
            <w:noWrap/>
            <w:vAlign w:val="center"/>
            <w:hideMark/>
          </w:tcPr>
          <w:p w14:paraId="32676B0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62905DEB"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8474A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47C2EE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685" w:type="dxa"/>
            <w:noWrap/>
            <w:vAlign w:val="center"/>
            <w:hideMark/>
          </w:tcPr>
          <w:p w14:paraId="4B20B7C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Madrid </w:t>
            </w:r>
            <w:proofErr w:type="spellStart"/>
            <w:r w:rsidRPr="008F725F">
              <w:rPr>
                <w:rFonts w:eastAsia="Times New Roman" w:cs="Calibri"/>
                <w:color w:val="000000"/>
                <w:sz w:val="18"/>
                <w:szCs w:val="18"/>
              </w:rPr>
              <w:t>Retiro</w:t>
            </w:r>
            <w:proofErr w:type="spellEnd"/>
          </w:p>
        </w:tc>
        <w:tc>
          <w:tcPr>
            <w:tcW w:w="1960" w:type="dxa"/>
            <w:noWrap/>
            <w:vAlign w:val="center"/>
            <w:hideMark/>
          </w:tcPr>
          <w:p w14:paraId="41370EEE" w14:textId="77777777" w:rsidR="00D45AF7" w:rsidRPr="008F725F" w:rsidRDefault="00B266F5"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8222</w:t>
            </w:r>
          </w:p>
        </w:tc>
        <w:tc>
          <w:tcPr>
            <w:tcW w:w="3060" w:type="dxa"/>
            <w:noWrap/>
            <w:vAlign w:val="center"/>
            <w:hideMark/>
          </w:tcPr>
          <w:p w14:paraId="78449ECB"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920" w:type="dxa"/>
            <w:noWrap/>
            <w:vAlign w:val="center"/>
            <w:hideMark/>
          </w:tcPr>
          <w:p w14:paraId="7B8CC5E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0D9524E5"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76FF31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CCD705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685" w:type="dxa"/>
            <w:noWrap/>
            <w:vAlign w:val="center"/>
            <w:hideMark/>
          </w:tcPr>
          <w:p w14:paraId="705C12F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Tortosa</w:t>
            </w:r>
            <w:proofErr w:type="spellEnd"/>
            <w:r w:rsidRPr="008F725F">
              <w:rPr>
                <w:rFonts w:eastAsia="Times New Roman" w:cs="Calibri"/>
                <w:color w:val="000000"/>
                <w:sz w:val="18"/>
                <w:szCs w:val="18"/>
              </w:rPr>
              <w:t xml:space="preserve"> </w:t>
            </w:r>
          </w:p>
        </w:tc>
        <w:tc>
          <w:tcPr>
            <w:tcW w:w="1960" w:type="dxa"/>
            <w:noWrap/>
            <w:vAlign w:val="center"/>
            <w:hideMark/>
          </w:tcPr>
          <w:p w14:paraId="1750B20D" w14:textId="77777777" w:rsidR="00D45AF7" w:rsidRPr="008F725F" w:rsidRDefault="00B266F5"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8238</w:t>
            </w:r>
          </w:p>
        </w:tc>
        <w:tc>
          <w:tcPr>
            <w:tcW w:w="3060" w:type="dxa"/>
            <w:noWrap/>
            <w:vAlign w:val="center"/>
            <w:hideMark/>
          </w:tcPr>
          <w:p w14:paraId="0DCB5D3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r w:rsidRPr="008F725F">
              <w:rPr>
                <w:rFonts w:eastAsia="Times New Roman" w:cs="Calibri"/>
                <w:color w:val="000000"/>
                <w:sz w:val="16"/>
                <w:szCs w:val="16"/>
              </w:rPr>
              <w:t xml:space="preserve"> 1905 on current location</w:t>
            </w:r>
          </w:p>
        </w:tc>
        <w:tc>
          <w:tcPr>
            <w:tcW w:w="2920" w:type="dxa"/>
            <w:noWrap/>
            <w:vAlign w:val="center"/>
            <w:hideMark/>
          </w:tcPr>
          <w:p w14:paraId="4DC4AFB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D45AF7" w:rsidRPr="008F725F" w14:paraId="74D8C04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DB527E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9C7AF8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685" w:type="dxa"/>
            <w:noWrap/>
            <w:vAlign w:val="center"/>
            <w:hideMark/>
          </w:tcPr>
          <w:p w14:paraId="1CA621F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Abisko</w:t>
            </w:r>
            <w:proofErr w:type="spellEnd"/>
          </w:p>
        </w:tc>
        <w:tc>
          <w:tcPr>
            <w:tcW w:w="1960" w:type="dxa"/>
            <w:noWrap/>
            <w:vAlign w:val="center"/>
            <w:hideMark/>
          </w:tcPr>
          <w:p w14:paraId="2C70E81A"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651D6B">
              <w:rPr>
                <w:rFonts w:eastAsia="Times New Roman" w:cs="Calibri"/>
                <w:color w:val="000000"/>
                <w:sz w:val="18"/>
                <w:szCs w:val="18"/>
              </w:rPr>
              <w:t>–7</w:t>
            </w:r>
            <w:r w:rsidRPr="008F725F">
              <w:rPr>
                <w:rFonts w:eastAsia="Times New Roman" w:cs="Calibri"/>
                <w:color w:val="000000"/>
                <w:sz w:val="18"/>
                <w:szCs w:val="18"/>
              </w:rPr>
              <w:t>52</w:t>
            </w:r>
            <w:r w:rsidR="00651D6B">
              <w:rPr>
                <w:rFonts w:eastAsia="Times New Roman" w:cs="Calibri"/>
                <w:color w:val="000000"/>
                <w:sz w:val="18"/>
                <w:szCs w:val="18"/>
              </w:rPr>
              <w:t>–0</w:t>
            </w:r>
            <w:r w:rsidRPr="008F725F">
              <w:rPr>
                <w:rFonts w:eastAsia="Times New Roman" w:cs="Calibri"/>
                <w:color w:val="000000"/>
                <w:sz w:val="18"/>
                <w:szCs w:val="18"/>
              </w:rPr>
              <w:t>-02022</w:t>
            </w:r>
          </w:p>
        </w:tc>
        <w:tc>
          <w:tcPr>
            <w:tcW w:w="3060" w:type="dxa"/>
            <w:noWrap/>
            <w:vAlign w:val="center"/>
            <w:hideMark/>
          </w:tcPr>
          <w:p w14:paraId="02850737"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920" w:type="dxa"/>
            <w:noWrap/>
            <w:vAlign w:val="center"/>
            <w:hideMark/>
          </w:tcPr>
          <w:p w14:paraId="44726D52"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D45AF7" w:rsidRPr="008F725F" w14:paraId="741C6413"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A562ED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74F416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685" w:type="dxa"/>
            <w:noWrap/>
            <w:vAlign w:val="center"/>
            <w:hideMark/>
          </w:tcPr>
          <w:p w14:paraId="568BC8DB"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Bjuröklubb</w:t>
            </w:r>
            <w:proofErr w:type="spellEnd"/>
          </w:p>
        </w:tc>
        <w:tc>
          <w:tcPr>
            <w:tcW w:w="1960" w:type="dxa"/>
            <w:noWrap/>
            <w:vAlign w:val="center"/>
            <w:hideMark/>
          </w:tcPr>
          <w:p w14:paraId="4BA55040" w14:textId="77777777" w:rsidR="00D45AF7" w:rsidRPr="008F725F" w:rsidRDefault="00B266F5"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2297</w:t>
            </w:r>
          </w:p>
        </w:tc>
        <w:tc>
          <w:tcPr>
            <w:tcW w:w="3060" w:type="dxa"/>
            <w:noWrap/>
            <w:vAlign w:val="center"/>
            <w:hideMark/>
          </w:tcPr>
          <w:p w14:paraId="20048729"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1879</w:t>
            </w:r>
          </w:p>
        </w:tc>
        <w:tc>
          <w:tcPr>
            <w:tcW w:w="2920" w:type="dxa"/>
            <w:noWrap/>
            <w:vAlign w:val="center"/>
            <w:hideMark/>
          </w:tcPr>
          <w:p w14:paraId="68C1F68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5B2D3315"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038197A"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3361871"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685" w:type="dxa"/>
            <w:noWrap/>
            <w:vAlign w:val="center"/>
            <w:hideMark/>
          </w:tcPr>
          <w:p w14:paraId="4D54669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Hoburg</w:t>
            </w:r>
            <w:proofErr w:type="spellEnd"/>
          </w:p>
        </w:tc>
        <w:tc>
          <w:tcPr>
            <w:tcW w:w="1960" w:type="dxa"/>
            <w:noWrap/>
            <w:vAlign w:val="center"/>
            <w:hideMark/>
          </w:tcPr>
          <w:p w14:paraId="39F09845" w14:textId="77777777" w:rsidR="00D45AF7" w:rsidRPr="008F725F" w:rsidRDefault="00B266F5"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2679</w:t>
            </w:r>
          </w:p>
        </w:tc>
        <w:tc>
          <w:tcPr>
            <w:tcW w:w="3060" w:type="dxa"/>
            <w:noWrap/>
            <w:vAlign w:val="center"/>
            <w:hideMark/>
          </w:tcPr>
          <w:p w14:paraId="5E0E586B"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1879</w:t>
            </w:r>
          </w:p>
        </w:tc>
        <w:tc>
          <w:tcPr>
            <w:tcW w:w="2920" w:type="dxa"/>
            <w:noWrap/>
            <w:vAlign w:val="center"/>
            <w:hideMark/>
          </w:tcPr>
          <w:p w14:paraId="6762FA6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37266CBD"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700D9B85"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51436E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685" w:type="dxa"/>
            <w:noWrap/>
            <w:vAlign w:val="center"/>
            <w:hideMark/>
          </w:tcPr>
          <w:p w14:paraId="038BF47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Stockholm</w:t>
            </w:r>
          </w:p>
        </w:tc>
        <w:tc>
          <w:tcPr>
            <w:tcW w:w="1960" w:type="dxa"/>
            <w:noWrap/>
            <w:vAlign w:val="center"/>
            <w:hideMark/>
          </w:tcPr>
          <w:p w14:paraId="2B2D84CB" w14:textId="77777777" w:rsidR="00D45AF7" w:rsidRPr="008F725F" w:rsidRDefault="00B266F5"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2485</w:t>
            </w:r>
          </w:p>
        </w:tc>
        <w:tc>
          <w:tcPr>
            <w:tcW w:w="3060" w:type="dxa"/>
            <w:noWrap/>
            <w:vAlign w:val="center"/>
            <w:hideMark/>
          </w:tcPr>
          <w:p w14:paraId="0C4C2F40"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1756</w:t>
            </w:r>
          </w:p>
        </w:tc>
        <w:tc>
          <w:tcPr>
            <w:tcW w:w="2920" w:type="dxa"/>
            <w:noWrap/>
            <w:vAlign w:val="center"/>
            <w:hideMark/>
          </w:tcPr>
          <w:p w14:paraId="61BD530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1B43B334"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8264F8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0C6933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Switzerland</w:t>
            </w:r>
          </w:p>
        </w:tc>
        <w:tc>
          <w:tcPr>
            <w:tcW w:w="3685" w:type="dxa"/>
            <w:noWrap/>
            <w:vAlign w:val="center"/>
            <w:hideMark/>
          </w:tcPr>
          <w:p w14:paraId="6D0B5BC8"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Grand-S</w:t>
            </w:r>
            <w:r w:rsidR="009F0135" w:rsidRPr="008F725F">
              <w:rPr>
                <w:rFonts w:eastAsia="Times New Roman" w:cs="Calibri"/>
                <w:color w:val="000000"/>
                <w:sz w:val="18"/>
                <w:szCs w:val="18"/>
              </w:rPr>
              <w:t>ain</w:t>
            </w:r>
            <w:r w:rsidRPr="008F725F">
              <w:rPr>
                <w:rFonts w:eastAsia="Times New Roman" w:cs="Calibri"/>
                <w:color w:val="000000"/>
                <w:sz w:val="18"/>
                <w:szCs w:val="18"/>
              </w:rPr>
              <w:t>t-Bernard</w:t>
            </w:r>
          </w:p>
        </w:tc>
        <w:tc>
          <w:tcPr>
            <w:tcW w:w="1960" w:type="dxa"/>
            <w:noWrap/>
            <w:vAlign w:val="center"/>
            <w:hideMark/>
          </w:tcPr>
          <w:p w14:paraId="67CCF294" w14:textId="77777777" w:rsidR="00D45AF7" w:rsidRPr="008F725F" w:rsidRDefault="00B266F5"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6717</w:t>
            </w:r>
          </w:p>
        </w:tc>
        <w:tc>
          <w:tcPr>
            <w:tcW w:w="3060" w:type="dxa"/>
            <w:noWrap/>
            <w:vAlign w:val="center"/>
            <w:hideMark/>
          </w:tcPr>
          <w:p w14:paraId="3C82F966"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1817</w:t>
            </w:r>
          </w:p>
        </w:tc>
        <w:tc>
          <w:tcPr>
            <w:tcW w:w="2920" w:type="dxa"/>
            <w:noWrap/>
            <w:vAlign w:val="center"/>
            <w:hideMark/>
          </w:tcPr>
          <w:p w14:paraId="07A68B8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2A4F1E36"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0F3EA0B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0A8699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Switzerland</w:t>
            </w:r>
          </w:p>
        </w:tc>
        <w:tc>
          <w:tcPr>
            <w:tcW w:w="3685" w:type="dxa"/>
            <w:noWrap/>
            <w:vAlign w:val="center"/>
            <w:hideMark/>
          </w:tcPr>
          <w:p w14:paraId="07E8A3C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Säntis</w:t>
            </w:r>
            <w:proofErr w:type="spellEnd"/>
          </w:p>
        </w:tc>
        <w:tc>
          <w:tcPr>
            <w:tcW w:w="1960" w:type="dxa"/>
            <w:noWrap/>
            <w:vAlign w:val="center"/>
            <w:hideMark/>
          </w:tcPr>
          <w:p w14:paraId="02DFA09A" w14:textId="77777777" w:rsidR="00D45AF7" w:rsidRPr="008F725F" w:rsidRDefault="00B266F5"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6680</w:t>
            </w:r>
          </w:p>
        </w:tc>
        <w:tc>
          <w:tcPr>
            <w:tcW w:w="3060" w:type="dxa"/>
            <w:noWrap/>
            <w:vAlign w:val="center"/>
            <w:hideMark/>
          </w:tcPr>
          <w:p w14:paraId="5820D3D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7E6CADA9"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3E051BE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846D429"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1045FAD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Türkiye</w:t>
            </w:r>
            <w:proofErr w:type="spellEnd"/>
          </w:p>
        </w:tc>
        <w:tc>
          <w:tcPr>
            <w:tcW w:w="3685" w:type="dxa"/>
            <w:noWrap/>
            <w:vAlign w:val="center"/>
            <w:hideMark/>
          </w:tcPr>
          <w:p w14:paraId="67B5E58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Kandilli</w:t>
            </w:r>
            <w:proofErr w:type="spellEnd"/>
            <w:r w:rsidRPr="008F725F">
              <w:rPr>
                <w:rFonts w:eastAsia="Times New Roman" w:cs="Calibri"/>
                <w:color w:val="000000"/>
                <w:sz w:val="18"/>
                <w:szCs w:val="18"/>
              </w:rPr>
              <w:t xml:space="preserve"> Observatory</w:t>
            </w:r>
          </w:p>
        </w:tc>
        <w:tc>
          <w:tcPr>
            <w:tcW w:w="1960" w:type="dxa"/>
            <w:noWrap/>
            <w:vAlign w:val="center"/>
            <w:hideMark/>
          </w:tcPr>
          <w:p w14:paraId="48340FF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105543FC"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920" w:type="dxa"/>
            <w:noWrap/>
            <w:vAlign w:val="center"/>
            <w:hideMark/>
          </w:tcPr>
          <w:p w14:paraId="321DD87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204368B"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50B3C63"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B187DE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685" w:type="dxa"/>
            <w:noWrap/>
            <w:vAlign w:val="center"/>
            <w:hideMark/>
          </w:tcPr>
          <w:p w14:paraId="75A2DBE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Dubno</w:t>
            </w:r>
            <w:proofErr w:type="spellEnd"/>
          </w:p>
        </w:tc>
        <w:tc>
          <w:tcPr>
            <w:tcW w:w="1960" w:type="dxa"/>
            <w:noWrap/>
            <w:vAlign w:val="center"/>
            <w:hideMark/>
          </w:tcPr>
          <w:p w14:paraId="03DA6CB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33296</w:t>
            </w:r>
          </w:p>
        </w:tc>
        <w:tc>
          <w:tcPr>
            <w:tcW w:w="3060" w:type="dxa"/>
            <w:noWrap/>
            <w:vAlign w:val="center"/>
            <w:hideMark/>
          </w:tcPr>
          <w:p w14:paraId="6D891C1D"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920" w:type="dxa"/>
            <w:noWrap/>
            <w:vAlign w:val="center"/>
            <w:hideMark/>
          </w:tcPr>
          <w:p w14:paraId="400885D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5DF1F1FE"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6AD425F"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FD8021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685" w:type="dxa"/>
            <w:noWrap/>
            <w:vAlign w:val="center"/>
            <w:hideMark/>
          </w:tcPr>
          <w:p w14:paraId="6CD5F6F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Odesa</w:t>
            </w:r>
          </w:p>
        </w:tc>
        <w:tc>
          <w:tcPr>
            <w:tcW w:w="1960" w:type="dxa"/>
            <w:noWrap/>
            <w:vAlign w:val="center"/>
            <w:hideMark/>
          </w:tcPr>
          <w:p w14:paraId="676F3E4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33837</w:t>
            </w:r>
          </w:p>
        </w:tc>
        <w:tc>
          <w:tcPr>
            <w:tcW w:w="3060" w:type="dxa"/>
            <w:noWrap/>
            <w:vAlign w:val="center"/>
            <w:hideMark/>
          </w:tcPr>
          <w:p w14:paraId="31B656E9"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920" w:type="dxa"/>
            <w:noWrap/>
            <w:vAlign w:val="center"/>
            <w:hideMark/>
          </w:tcPr>
          <w:p w14:paraId="3B30E5F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0F165D54"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25DD73E4"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BB3CAC5"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685" w:type="dxa"/>
            <w:noWrap/>
            <w:vAlign w:val="center"/>
            <w:hideMark/>
          </w:tcPr>
          <w:p w14:paraId="7B76B257"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Poltava</w:t>
            </w:r>
          </w:p>
        </w:tc>
        <w:tc>
          <w:tcPr>
            <w:tcW w:w="1960" w:type="dxa"/>
            <w:noWrap/>
            <w:vAlign w:val="center"/>
            <w:hideMark/>
          </w:tcPr>
          <w:p w14:paraId="13A4BE7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33506</w:t>
            </w:r>
          </w:p>
        </w:tc>
        <w:tc>
          <w:tcPr>
            <w:tcW w:w="3060" w:type="dxa"/>
            <w:noWrap/>
            <w:vAlign w:val="center"/>
            <w:hideMark/>
          </w:tcPr>
          <w:p w14:paraId="322B0B95"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386829BF"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02372D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8072A4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5EE63B9"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685" w:type="dxa"/>
            <w:noWrap/>
            <w:vAlign w:val="center"/>
            <w:hideMark/>
          </w:tcPr>
          <w:p w14:paraId="5574A04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Romny</w:t>
            </w:r>
            <w:proofErr w:type="spellEnd"/>
          </w:p>
        </w:tc>
        <w:tc>
          <w:tcPr>
            <w:tcW w:w="1960" w:type="dxa"/>
            <w:noWrap/>
            <w:vAlign w:val="center"/>
            <w:hideMark/>
          </w:tcPr>
          <w:p w14:paraId="7636799E"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33268</w:t>
            </w:r>
          </w:p>
        </w:tc>
        <w:tc>
          <w:tcPr>
            <w:tcW w:w="3060" w:type="dxa"/>
            <w:noWrap/>
            <w:vAlign w:val="center"/>
            <w:hideMark/>
          </w:tcPr>
          <w:p w14:paraId="22E4A5D3"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920" w:type="dxa"/>
            <w:noWrap/>
            <w:vAlign w:val="center"/>
            <w:hideMark/>
          </w:tcPr>
          <w:p w14:paraId="38BA5A35"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69104DE8"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AF9051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4E45D1B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685" w:type="dxa"/>
            <w:noWrap/>
            <w:vAlign w:val="center"/>
            <w:hideMark/>
          </w:tcPr>
          <w:p w14:paraId="678A814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Uman</w:t>
            </w:r>
            <w:proofErr w:type="spellEnd"/>
          </w:p>
        </w:tc>
        <w:tc>
          <w:tcPr>
            <w:tcW w:w="1960" w:type="dxa"/>
            <w:noWrap/>
            <w:vAlign w:val="center"/>
            <w:hideMark/>
          </w:tcPr>
          <w:p w14:paraId="478ED5BD"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33587</w:t>
            </w:r>
          </w:p>
        </w:tc>
        <w:tc>
          <w:tcPr>
            <w:tcW w:w="3060" w:type="dxa"/>
            <w:noWrap/>
            <w:vAlign w:val="center"/>
            <w:hideMark/>
          </w:tcPr>
          <w:p w14:paraId="4DAA960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920" w:type="dxa"/>
            <w:noWrap/>
            <w:vAlign w:val="center"/>
            <w:hideMark/>
          </w:tcPr>
          <w:p w14:paraId="244AEA6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910E44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189B637"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B203C4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6EB4BFD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Armagh</w:t>
            </w:r>
          </w:p>
        </w:tc>
        <w:tc>
          <w:tcPr>
            <w:tcW w:w="1960" w:type="dxa"/>
            <w:noWrap/>
            <w:vAlign w:val="center"/>
            <w:hideMark/>
          </w:tcPr>
          <w:p w14:paraId="27306B5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7934A3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1836</w:t>
            </w:r>
          </w:p>
        </w:tc>
        <w:tc>
          <w:tcPr>
            <w:tcW w:w="2920" w:type="dxa"/>
            <w:noWrap/>
            <w:vAlign w:val="center"/>
            <w:hideMark/>
          </w:tcPr>
          <w:p w14:paraId="3892F6C0"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6CFCE430"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1811C73E"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7D15546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3653430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Balmoral</w:t>
            </w:r>
          </w:p>
        </w:tc>
        <w:tc>
          <w:tcPr>
            <w:tcW w:w="1960" w:type="dxa"/>
            <w:noWrap/>
            <w:vAlign w:val="center"/>
            <w:hideMark/>
          </w:tcPr>
          <w:p w14:paraId="333EBD68"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8F5072A"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3B209B9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26D7EA73"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CCAEF7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50515C9B"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5C5A7EDF"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Eskdalemuir</w:t>
            </w:r>
            <w:proofErr w:type="spellEnd"/>
          </w:p>
        </w:tc>
        <w:tc>
          <w:tcPr>
            <w:tcW w:w="1960" w:type="dxa"/>
            <w:noWrap/>
            <w:vAlign w:val="center"/>
            <w:hideMark/>
          </w:tcPr>
          <w:p w14:paraId="16C225AE" w14:textId="77777777" w:rsidR="00D45AF7" w:rsidRPr="008F725F" w:rsidRDefault="0006573F"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3162</w:t>
            </w:r>
          </w:p>
        </w:tc>
        <w:tc>
          <w:tcPr>
            <w:tcW w:w="3060" w:type="dxa"/>
            <w:noWrap/>
            <w:vAlign w:val="center"/>
            <w:hideMark/>
          </w:tcPr>
          <w:p w14:paraId="312C3092"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920" w:type="dxa"/>
            <w:noWrap/>
            <w:vAlign w:val="center"/>
            <w:hideMark/>
          </w:tcPr>
          <w:p w14:paraId="075018E6"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D45AF7" w:rsidRPr="008F725F" w14:paraId="7BC5247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44A0EC6"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825A954"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07DDEED6"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Llysdinam</w:t>
            </w:r>
            <w:proofErr w:type="spellEnd"/>
          </w:p>
        </w:tc>
        <w:tc>
          <w:tcPr>
            <w:tcW w:w="1960" w:type="dxa"/>
            <w:noWrap/>
            <w:vAlign w:val="center"/>
            <w:hideMark/>
          </w:tcPr>
          <w:p w14:paraId="682029C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4EEE326"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920" w:type="dxa"/>
            <w:noWrap/>
            <w:vAlign w:val="center"/>
            <w:hideMark/>
          </w:tcPr>
          <w:p w14:paraId="4B8D035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7CD61C7D"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55142A71"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01AD02C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65512C77"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Maison St. Louis Observatory </w:t>
            </w:r>
            <w:r w:rsidR="00441C6F" w:rsidRPr="008F725F">
              <w:rPr>
                <w:rFonts w:eastAsia="Times New Roman" w:cs="Calibri"/>
                <w:color w:val="000000"/>
                <w:sz w:val="18"/>
                <w:szCs w:val="18"/>
              </w:rPr>
              <w:t>–</w:t>
            </w:r>
            <w:r w:rsidRPr="008F725F">
              <w:rPr>
                <w:rFonts w:eastAsia="Times New Roman" w:cs="Calibri"/>
                <w:color w:val="000000"/>
                <w:sz w:val="18"/>
                <w:szCs w:val="18"/>
              </w:rPr>
              <w:t xml:space="preserve"> Jersey</w:t>
            </w:r>
          </w:p>
        </w:tc>
        <w:tc>
          <w:tcPr>
            <w:tcW w:w="1960" w:type="dxa"/>
            <w:noWrap/>
            <w:vAlign w:val="center"/>
            <w:hideMark/>
          </w:tcPr>
          <w:p w14:paraId="7623C1B2" w14:textId="77777777" w:rsidR="00D45AF7" w:rsidRPr="008F725F" w:rsidRDefault="0006573F"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03896</w:t>
            </w:r>
          </w:p>
        </w:tc>
        <w:tc>
          <w:tcPr>
            <w:tcW w:w="3060" w:type="dxa"/>
            <w:noWrap/>
            <w:vAlign w:val="center"/>
            <w:hideMark/>
          </w:tcPr>
          <w:p w14:paraId="54CAD328"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920" w:type="dxa"/>
            <w:noWrap/>
            <w:vAlign w:val="center"/>
            <w:hideMark/>
          </w:tcPr>
          <w:p w14:paraId="04138B5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2B89539F"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3D0FDFF8"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251010F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7467FF2A"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Morpeth, Cockle Park</w:t>
            </w:r>
          </w:p>
        </w:tc>
        <w:tc>
          <w:tcPr>
            <w:tcW w:w="1960" w:type="dxa"/>
            <w:noWrap/>
            <w:vAlign w:val="center"/>
            <w:hideMark/>
          </w:tcPr>
          <w:p w14:paraId="54B4DEE0"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39D71184"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920" w:type="dxa"/>
            <w:noWrap/>
            <w:vAlign w:val="center"/>
            <w:hideMark/>
          </w:tcPr>
          <w:p w14:paraId="0AC7BC23"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D45AF7" w:rsidRPr="008F725F" w14:paraId="13669670" w14:textId="77777777" w:rsidTr="00651D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4E59CA7C"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65B9DB13"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2616548D"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Oxford</w:t>
            </w:r>
          </w:p>
        </w:tc>
        <w:tc>
          <w:tcPr>
            <w:tcW w:w="1960" w:type="dxa"/>
            <w:noWrap/>
            <w:vAlign w:val="center"/>
            <w:hideMark/>
          </w:tcPr>
          <w:p w14:paraId="41B6673C"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3060" w:type="dxa"/>
            <w:noWrap/>
            <w:vAlign w:val="center"/>
            <w:hideMark/>
          </w:tcPr>
          <w:p w14:paraId="0DA3439D" w14:textId="77777777" w:rsidR="00D45AF7" w:rsidRPr="008F725F" w:rsidRDefault="00D45AF7" w:rsidP="004F779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1772</w:t>
            </w:r>
          </w:p>
        </w:tc>
        <w:tc>
          <w:tcPr>
            <w:tcW w:w="2920" w:type="dxa"/>
            <w:noWrap/>
            <w:vAlign w:val="center"/>
            <w:hideMark/>
          </w:tcPr>
          <w:p w14:paraId="4B659734" w14:textId="77777777" w:rsidR="00D45AF7" w:rsidRPr="008F725F" w:rsidRDefault="00D45AF7" w:rsidP="004F7799">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D45AF7" w:rsidRPr="008F725F" w14:paraId="3AD10872" w14:textId="77777777" w:rsidTr="00651D6B">
        <w:trPr>
          <w:trHeight w:val="300"/>
          <w:jc w:val="center"/>
        </w:trPr>
        <w:tc>
          <w:tcPr>
            <w:cnfStyle w:val="001000000000" w:firstRow="0" w:lastRow="0" w:firstColumn="1" w:lastColumn="0" w:oddVBand="0" w:evenVBand="0" w:oddHBand="0" w:evenHBand="0" w:firstRowFirstColumn="0" w:firstRowLastColumn="0" w:lastRowFirstColumn="0" w:lastRowLastColumn="0"/>
            <w:tcW w:w="1376" w:type="dxa"/>
            <w:noWrap/>
            <w:vAlign w:val="center"/>
            <w:hideMark/>
          </w:tcPr>
          <w:p w14:paraId="61A5F36B" w14:textId="77777777" w:rsidR="00D45AF7" w:rsidRPr="008F725F" w:rsidRDefault="00D45AF7" w:rsidP="00651D6B">
            <w:pPr>
              <w:jc w:val="center"/>
              <w:rPr>
                <w:rFonts w:eastAsia="Times New Roman" w:cs="Calibri"/>
                <w:color w:val="000000"/>
                <w:sz w:val="18"/>
                <w:szCs w:val="18"/>
              </w:rPr>
            </w:pPr>
            <w:r w:rsidRPr="008F725F">
              <w:rPr>
                <w:rFonts w:eastAsia="Times New Roman" w:cs="Calibri"/>
                <w:color w:val="000000"/>
                <w:sz w:val="18"/>
                <w:szCs w:val="18"/>
              </w:rPr>
              <w:t>6</w:t>
            </w:r>
          </w:p>
        </w:tc>
        <w:tc>
          <w:tcPr>
            <w:tcW w:w="2546" w:type="dxa"/>
            <w:noWrap/>
            <w:vAlign w:val="center"/>
            <w:hideMark/>
          </w:tcPr>
          <w:p w14:paraId="36783A92"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685" w:type="dxa"/>
            <w:noWrap/>
            <w:vAlign w:val="center"/>
            <w:hideMark/>
          </w:tcPr>
          <w:p w14:paraId="3D6BBFB1"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proofErr w:type="spellStart"/>
            <w:r w:rsidRPr="008F725F">
              <w:rPr>
                <w:rFonts w:eastAsia="Times New Roman" w:cs="Calibri"/>
                <w:color w:val="000000"/>
                <w:sz w:val="18"/>
                <w:szCs w:val="18"/>
              </w:rPr>
              <w:t>Rothamsted</w:t>
            </w:r>
            <w:proofErr w:type="spellEnd"/>
          </w:p>
        </w:tc>
        <w:tc>
          <w:tcPr>
            <w:tcW w:w="1960" w:type="dxa"/>
            <w:noWrap/>
            <w:vAlign w:val="center"/>
            <w:hideMark/>
          </w:tcPr>
          <w:p w14:paraId="69A5BC2B" w14:textId="77777777" w:rsidR="00D45AF7" w:rsidRPr="008F725F" w:rsidRDefault="00C20D9F"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sidR="00D45AF7" w:rsidRPr="008F725F">
              <w:rPr>
                <w:rFonts w:eastAsia="Times New Roman" w:cs="Calibri"/>
                <w:color w:val="000000"/>
                <w:sz w:val="18"/>
                <w:szCs w:val="18"/>
              </w:rPr>
              <w:t>3680</w:t>
            </w:r>
          </w:p>
        </w:tc>
        <w:tc>
          <w:tcPr>
            <w:tcW w:w="3060" w:type="dxa"/>
            <w:noWrap/>
            <w:vAlign w:val="center"/>
            <w:hideMark/>
          </w:tcPr>
          <w:p w14:paraId="1630B9C8" w14:textId="77777777" w:rsidR="00D45AF7" w:rsidRPr="008F725F" w:rsidRDefault="00D45AF7" w:rsidP="004F779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920" w:type="dxa"/>
            <w:noWrap/>
            <w:vAlign w:val="center"/>
            <w:hideMark/>
          </w:tcPr>
          <w:p w14:paraId="6653E04E" w14:textId="77777777" w:rsidR="00D45AF7" w:rsidRPr="008F725F" w:rsidRDefault="00D45AF7" w:rsidP="004F7799">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bl>
    <w:bookmarkEnd w:id="0"/>
    <w:p w14:paraId="003DDDC7" w14:textId="77777777" w:rsidR="00651D6B" w:rsidRDefault="00651D6B" w:rsidP="00651D6B">
      <w:pPr>
        <w:pStyle w:val="WMOBodyText"/>
        <w:spacing w:before="0"/>
        <w:ind w:left="567" w:hanging="567"/>
        <w:jc w:val="center"/>
      </w:pPr>
      <w:r>
        <w:t>____________________</w:t>
      </w:r>
      <w:bookmarkEnd w:id="1"/>
    </w:p>
    <w:sectPr w:rsidR="00651D6B" w:rsidSect="00D45AF7">
      <w:headerReference w:type="even" r:id="rId51"/>
      <w:headerReference w:type="default" r:id="rId52"/>
      <w:headerReference w:type="first" r:id="rId53"/>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4C00" w14:textId="77777777" w:rsidR="0027687D" w:rsidRDefault="0027687D">
      <w:r>
        <w:separator/>
      </w:r>
    </w:p>
    <w:p w14:paraId="1F9C867A" w14:textId="77777777" w:rsidR="0027687D" w:rsidRDefault="0027687D"/>
    <w:p w14:paraId="52DFAE24" w14:textId="77777777" w:rsidR="0027687D" w:rsidRDefault="0027687D"/>
  </w:endnote>
  <w:endnote w:type="continuationSeparator" w:id="0">
    <w:p w14:paraId="2EF477B5" w14:textId="77777777" w:rsidR="0027687D" w:rsidRDefault="0027687D">
      <w:r>
        <w:continuationSeparator/>
      </w:r>
    </w:p>
    <w:p w14:paraId="73A11858" w14:textId="77777777" w:rsidR="0027687D" w:rsidRDefault="0027687D"/>
    <w:p w14:paraId="062FCDA6" w14:textId="77777777" w:rsidR="0027687D" w:rsidRDefault="0027687D"/>
  </w:endnote>
  <w:endnote w:type="continuationNotice" w:id="1">
    <w:p w14:paraId="2752C600" w14:textId="77777777" w:rsidR="0027687D" w:rsidRDefault="00276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F202" w14:textId="77777777" w:rsidR="0027687D" w:rsidRDefault="0027687D">
      <w:r>
        <w:separator/>
      </w:r>
    </w:p>
  </w:footnote>
  <w:footnote w:type="continuationSeparator" w:id="0">
    <w:p w14:paraId="1984701F" w14:textId="77777777" w:rsidR="0027687D" w:rsidRDefault="0027687D">
      <w:r>
        <w:continuationSeparator/>
      </w:r>
    </w:p>
    <w:p w14:paraId="08CE1255" w14:textId="77777777" w:rsidR="0027687D" w:rsidRDefault="0027687D"/>
    <w:p w14:paraId="64A1FBC7" w14:textId="77777777" w:rsidR="0027687D" w:rsidRDefault="0027687D"/>
  </w:footnote>
  <w:footnote w:type="continuationNotice" w:id="1">
    <w:p w14:paraId="2EF6293F" w14:textId="77777777" w:rsidR="0027687D" w:rsidRDefault="00276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6556" w14:textId="77777777" w:rsidR="00DD6EDC" w:rsidRDefault="00F3763C">
    <w:pPr>
      <w:pStyle w:val="Header"/>
    </w:pPr>
    <w:r>
      <w:rPr>
        <w:noProof/>
      </w:rPr>
      <w:pict w14:anchorId="1BC4E8DD">
        <v:shapetype id="_x0000_m23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261C3B">
        <v:shape id="_x0000_s2297" type="#_x0000_m2335"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E189CD" w14:textId="77777777" w:rsidR="00803188" w:rsidRDefault="00803188"/>
  <w:p w14:paraId="2D707D87" w14:textId="77777777" w:rsidR="00DD6EDC" w:rsidRDefault="00F3763C">
    <w:pPr>
      <w:pStyle w:val="Header"/>
    </w:pPr>
    <w:r>
      <w:rPr>
        <w:noProof/>
      </w:rPr>
      <w:pict w14:anchorId="0D15FB3F">
        <v:shapetype id="_x0000_m23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546473">
        <v:shape id="_x0000_s2299" type="#_x0000_m2334"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8C67DA" w14:textId="77777777" w:rsidR="00803188" w:rsidRDefault="00803188"/>
  <w:p w14:paraId="5878FECB" w14:textId="77777777" w:rsidR="00DD6EDC" w:rsidRDefault="00F3763C">
    <w:pPr>
      <w:pStyle w:val="Header"/>
    </w:pPr>
    <w:r>
      <w:rPr>
        <w:noProof/>
      </w:rPr>
      <w:pict w14:anchorId="039E4AFA">
        <v:shapetype id="_x0000_m23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AEF8F6">
        <v:shape id="_x0000_s2301" type="#_x0000_m2333"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D3A177" w14:textId="77777777" w:rsidR="00803188" w:rsidRDefault="00803188"/>
  <w:p w14:paraId="35E62567" w14:textId="77777777" w:rsidR="00407D1C" w:rsidRDefault="00F3763C">
    <w:pPr>
      <w:pStyle w:val="Header"/>
    </w:pPr>
    <w:r>
      <w:rPr>
        <w:noProof/>
      </w:rPr>
      <w:pict w14:anchorId="5591F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5" type="#_x0000_t75" style="position:absolute;left:0;text-align:left;margin-left:0;margin-top:0;width:50pt;height:50pt;z-index:251629056;visibility:hidden">
          <v:path gradientshapeok="f"/>
          <o:lock v:ext="edit" selection="t"/>
        </v:shape>
      </w:pict>
    </w:r>
    <w:r>
      <w:pict w14:anchorId="5B1698C1">
        <v:shapetype id="_x0000_m23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CEF04C6">
        <v:shape id="WordPictureWatermark835936646" o:spid="_x0000_s2050" type="#_x0000_m2332"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35ABB8" w14:textId="77777777" w:rsidR="002653FA" w:rsidRDefault="002653FA"/>
  <w:p w14:paraId="7B09A0BC" w14:textId="77777777" w:rsidR="00407D1C" w:rsidRDefault="00F3763C">
    <w:pPr>
      <w:pStyle w:val="Header"/>
    </w:pPr>
    <w:r>
      <w:rPr>
        <w:noProof/>
      </w:rPr>
      <w:pict w14:anchorId="4896DF8B">
        <v:shape id="_x0000_s2313" type="#_x0000_t75" style="position:absolute;left:0;text-align:left;margin-left:0;margin-top:0;width:50pt;height:50pt;z-index:251630080;visibility:hidden">
          <v:path gradientshapeok="f"/>
          <o:lock v:ext="edit" selection="t"/>
        </v:shape>
      </w:pict>
    </w:r>
  </w:p>
  <w:p w14:paraId="3B6845E8" w14:textId="77777777" w:rsidR="002653FA" w:rsidRDefault="002653FA"/>
  <w:p w14:paraId="2A4EA7A1" w14:textId="77777777" w:rsidR="00407D1C" w:rsidRDefault="00F3763C">
    <w:pPr>
      <w:pStyle w:val="Header"/>
    </w:pPr>
    <w:r>
      <w:rPr>
        <w:noProof/>
      </w:rPr>
      <w:pict w14:anchorId="5F0AB980">
        <v:shape id="_x0000_s2312" type="#_x0000_t75" style="position:absolute;left:0;text-align:left;margin-left:0;margin-top:0;width:50pt;height:50pt;z-index:251631104;visibility:hidden">
          <v:path gradientshapeok="f"/>
          <o:lock v:ext="edit" selection="t"/>
        </v:shape>
      </w:pict>
    </w:r>
  </w:p>
  <w:p w14:paraId="268196DE" w14:textId="77777777" w:rsidR="002653FA" w:rsidRDefault="002653FA"/>
  <w:p w14:paraId="54859225" w14:textId="77777777" w:rsidR="00DA490A" w:rsidRDefault="00F3763C">
    <w:pPr>
      <w:pStyle w:val="Header"/>
    </w:pPr>
    <w:r>
      <w:rPr>
        <w:noProof/>
      </w:rPr>
      <w:pict w14:anchorId="397B53D1">
        <v:shape id="_x0000_s2264" type="#_x0000_t75" style="position:absolute;left:0;text-align:left;margin-left:0;margin-top:0;width:50pt;height:50pt;z-index:251645440;visibility:hidden">
          <v:path gradientshapeok="f"/>
          <o:lock v:ext="edit" selection="t"/>
        </v:shape>
      </w:pict>
    </w:r>
    <w:r>
      <w:pict w14:anchorId="4B4B5D7B">
        <v:shape id="_x0000_s2311" type="#_x0000_t75" style="position:absolute;left:0;text-align:left;margin-left:0;margin-top:0;width:50pt;height:50pt;z-index:251632128;visibility:hidden">
          <v:path gradientshapeok="f"/>
          <o:lock v:ext="edit" selection="t"/>
        </v:shape>
      </w:pict>
    </w:r>
  </w:p>
  <w:p w14:paraId="23448AEE" w14:textId="77777777" w:rsidR="00407D1C" w:rsidRDefault="00407D1C"/>
  <w:p w14:paraId="17929F1C" w14:textId="77777777" w:rsidR="00651D6B" w:rsidRDefault="00F3763C">
    <w:pPr>
      <w:pStyle w:val="Header"/>
    </w:pPr>
    <w:r>
      <w:rPr>
        <w:noProof/>
      </w:rPr>
      <w:pict w14:anchorId="254E0862">
        <v:shape id="_x0000_s2220" type="#_x0000_t75" style="position:absolute;left:0;text-align:left;margin-left:0;margin-top:0;width:50pt;height:50pt;z-index:251657728;visibility:hidden">
          <v:path gradientshapeok="f"/>
          <o:lock v:ext="edit" selection="t"/>
        </v:shape>
      </w:pict>
    </w:r>
    <w:r>
      <w:pict w14:anchorId="3DA46321">
        <v:shape id="_x0000_s2261" type="#_x0000_t75" style="position:absolute;left:0;text-align:left;margin-left:0;margin-top:0;width:50pt;height:50pt;z-index:251646464;visibility:hidden">
          <v:path gradientshapeok="f"/>
          <o:lock v:ext="edit" selection="t"/>
        </v:shape>
      </w:pict>
    </w:r>
  </w:p>
  <w:p w14:paraId="6EEEB60F" w14:textId="77777777" w:rsidR="00651D6B" w:rsidRDefault="00651D6B"/>
  <w:p w14:paraId="56CB42D3" w14:textId="77777777" w:rsidR="00651D6B" w:rsidRDefault="00F3763C">
    <w:pPr>
      <w:pStyle w:val="Header"/>
    </w:pPr>
    <w:r>
      <w:rPr>
        <w:noProof/>
      </w:rPr>
      <w:pict w14:anchorId="667BC66C">
        <v:shape id="_x0000_s2217" type="#_x0000_t75" style="position:absolute;left:0;text-align:left;margin-left:0;margin-top:0;width:50pt;height:50pt;z-index:251658752;visibility:hidden">
          <v:path gradientshapeok="f"/>
          <o:lock v:ext="edit" selection="t"/>
        </v:shape>
      </w:pict>
    </w:r>
  </w:p>
  <w:p w14:paraId="4ECF8FB6" w14:textId="77777777" w:rsidR="00651D6B" w:rsidRDefault="00651D6B"/>
  <w:p w14:paraId="0BC92B03" w14:textId="77777777" w:rsidR="00651D6B" w:rsidRDefault="00F3763C">
    <w:pPr>
      <w:pStyle w:val="Header"/>
    </w:pPr>
    <w:r>
      <w:rPr>
        <w:noProof/>
      </w:rPr>
      <w:pict w14:anchorId="35780A7B">
        <v:shape id="_x0000_s2216" type="#_x0000_t75" style="position:absolute;left:0;text-align:left;margin-left:0;margin-top:0;width:50pt;height:50pt;z-index:251659776;visibility:hidden">
          <v:path gradientshapeok="f"/>
          <o:lock v:ext="edit" selection="t"/>
        </v:shape>
      </w:pict>
    </w:r>
  </w:p>
  <w:p w14:paraId="3F83C92A" w14:textId="77777777" w:rsidR="00651D6B" w:rsidRDefault="00651D6B"/>
  <w:p w14:paraId="3DC91724" w14:textId="77777777" w:rsidR="00651D6B" w:rsidRDefault="00F3763C">
    <w:pPr>
      <w:pStyle w:val="Header"/>
    </w:pPr>
    <w:r>
      <w:rPr>
        <w:noProof/>
      </w:rPr>
      <w:pict w14:anchorId="5936E414">
        <v:shape id="_x0000_s2176" type="#_x0000_t75" style="position:absolute;left:0;text-align:left;margin-left:0;margin-top:0;width:50pt;height:50pt;z-index:251682304;visibility:hidden">
          <v:path gradientshapeok="f"/>
          <o:lock v:ext="edit" selection="t"/>
        </v:shape>
      </w:pict>
    </w:r>
    <w:r>
      <w:pict w14:anchorId="29D8B37A">
        <v:shape id="_x0000_s2215" type="#_x0000_t75" style="position:absolute;left:0;text-align:left;margin-left:0;margin-top:0;width:50pt;height:50pt;z-index:251660800;visibility:hidden">
          <v:path gradientshapeok="f"/>
          <o:lock v:ext="edit" selection="t"/>
        </v:shape>
      </w:pict>
    </w:r>
  </w:p>
  <w:p w14:paraId="66899379" w14:textId="77777777" w:rsidR="00651D6B" w:rsidRDefault="00651D6B"/>
  <w:p w14:paraId="46EB692A" w14:textId="77777777" w:rsidR="00651D6B" w:rsidRDefault="00F3763C">
    <w:pPr>
      <w:pStyle w:val="Header"/>
    </w:pPr>
    <w:r>
      <w:rPr>
        <w:noProof/>
      </w:rPr>
      <w:pict w14:anchorId="796A0B7C">
        <v:shape id="_x0000_s2174" type="#_x0000_t75" style="position:absolute;left:0;text-align:left;margin-left:0;margin-top:0;width:50pt;height:50pt;z-index:251683328;visibility:hidden">
          <v:path gradientshapeok="f"/>
          <o:lock v:ext="edit" selection="t"/>
        </v:shape>
      </w:pict>
    </w:r>
  </w:p>
  <w:p w14:paraId="502E52CA" w14:textId="77777777" w:rsidR="00651D6B" w:rsidRDefault="00651D6B"/>
  <w:p w14:paraId="1C2AE3C1" w14:textId="77777777" w:rsidR="00651D6B" w:rsidRDefault="00F3763C">
    <w:pPr>
      <w:pStyle w:val="Header"/>
    </w:pPr>
    <w:r>
      <w:rPr>
        <w:noProof/>
      </w:rPr>
      <w:pict w14:anchorId="74478EC7">
        <v:shape id="_x0000_s2173" type="#_x0000_t75" style="position:absolute;left:0;text-align:left;margin-left:0;margin-top:0;width:50pt;height:50pt;z-index:251684352;visibility:hidden">
          <v:path gradientshapeok="f"/>
          <o:lock v:ext="edit" selection="t"/>
        </v:shape>
      </w:pict>
    </w:r>
  </w:p>
  <w:p w14:paraId="34702AD2" w14:textId="77777777" w:rsidR="00651D6B" w:rsidRDefault="00651D6B"/>
  <w:p w14:paraId="4E278D9C" w14:textId="77777777" w:rsidR="00651D6B" w:rsidRDefault="00F3763C">
    <w:pPr>
      <w:pStyle w:val="Header"/>
    </w:pPr>
    <w:r>
      <w:rPr>
        <w:noProof/>
      </w:rPr>
      <w:pict w14:anchorId="783D5682">
        <v:shape id="_x0000_s2172" type="#_x0000_t75" style="position:absolute;left:0;text-align:left;margin-left:0;margin-top:0;width:50pt;height:50pt;z-index:251685376;visibility:hidden">
          <v:path gradientshapeok="f"/>
          <o:lock v:ext="edit" selection="t"/>
        </v:shape>
      </w:pict>
    </w:r>
  </w:p>
  <w:p w14:paraId="5E7072E9" w14:textId="77777777" w:rsidR="00651D6B" w:rsidRDefault="00651D6B"/>
  <w:p w14:paraId="1AF53B4D" w14:textId="77777777" w:rsidR="00651D6B" w:rsidRDefault="00F3763C">
    <w:pPr>
      <w:pStyle w:val="Header"/>
    </w:pPr>
    <w:r>
      <w:rPr>
        <w:noProof/>
      </w:rPr>
      <w:pict w14:anchorId="642CC0EB">
        <v:shape id="_x0000_s2127" type="#_x0000_t75" style="position:absolute;left:0;text-align:left;margin-left:0;margin-top:0;width:50pt;height:50pt;z-index:251700736;visibility:hidden">
          <v:path gradientshapeok="f"/>
          <o:lock v:ext="edit" selection="t"/>
        </v:shape>
      </w:pict>
    </w:r>
    <w:r>
      <w:pict w14:anchorId="23F1F5C7">
        <v:shape id="_x0000_s2171" type="#_x0000_t75" style="position:absolute;left:0;text-align:left;margin-left:0;margin-top:0;width:50pt;height:50pt;z-index:251686400;visibility:hidden">
          <v:path gradientshapeok="f"/>
          <o:lock v:ext="edit" selection="t"/>
        </v:shape>
      </w:pict>
    </w:r>
  </w:p>
  <w:p w14:paraId="4CF0A69B" w14:textId="77777777" w:rsidR="00651D6B" w:rsidRDefault="00651D6B"/>
  <w:p w14:paraId="47345389" w14:textId="77777777" w:rsidR="00651D6B" w:rsidRDefault="00F3763C">
    <w:pPr>
      <w:pStyle w:val="Header"/>
    </w:pPr>
    <w:r>
      <w:rPr>
        <w:noProof/>
      </w:rPr>
      <w:pict w14:anchorId="146E972E">
        <v:shape id="_x0000_s2080" type="#_x0000_t75" style="position:absolute;left:0;text-align:left;margin-left:0;margin-top:0;width:50pt;height:50pt;z-index:251713024;visibility:hidden">
          <v:path gradientshapeok="f"/>
          <o:lock v:ext="edit" selection="t"/>
        </v:shape>
      </w:pict>
    </w:r>
    <w:r>
      <w:pict w14:anchorId="71AA88EA">
        <v:shape id="_x0000_s2125" type="#_x0000_t75" style="position:absolute;left:0;text-align:left;margin-left:0;margin-top:0;width:50pt;height:50pt;z-index:25170176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0207" w14:textId="5637F1F3" w:rsidR="00651D6B" w:rsidRDefault="00651D6B" w:rsidP="00B72444">
    <w:pPr>
      <w:pStyle w:val="Header"/>
    </w:pPr>
    <w:r>
      <w:t>SERCOM-2/Doc. 5.5(6)</w:t>
    </w:r>
    <w:r w:rsidRPr="00C2459D">
      <w:t xml:space="preserve">, </w:t>
    </w:r>
    <w:del w:id="58" w:author="Peer Hechler" w:date="2022-10-18T17:23:00Z">
      <w:r w:rsidR="001F5243" w:rsidDel="00AC4297">
        <w:delText>DRAFT 2</w:delText>
      </w:r>
    </w:del>
    <w:ins w:id="59" w:author="Peer Hechler" w:date="2022-10-18T17:23:00Z">
      <w:r w:rsidR="00AC429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F3763C">
      <w:pict w14:anchorId="36536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50pt;height:50pt;z-index:251714048;visibility:hidden;mso-position-horizontal-relative:text;mso-position-vertical-relative:text">
          <v:path gradientshapeok="f"/>
          <o:lock v:ext="edit" selection="t"/>
        </v:shape>
      </w:pict>
    </w:r>
    <w:r w:rsidR="00F3763C">
      <w:pict w14:anchorId="384761DB">
        <v:shape id="_x0000_s2077" type="#_x0000_t75" style="position:absolute;left:0;text-align:left;margin-left:0;margin-top:0;width:50pt;height:50pt;z-index:251715072;visibility:hidden;mso-position-horizontal-relative:text;mso-position-vertical-relative:text">
          <v:path gradientshapeok="f"/>
          <o:lock v:ext="edit" selection="t"/>
        </v:shape>
      </w:pict>
    </w:r>
    <w:r w:rsidR="00F3763C">
      <w:pict w14:anchorId="2581D658">
        <v:shape id="_x0000_s2124" type="#_x0000_t75" style="position:absolute;left:0;text-align:left;margin-left:0;margin-top:0;width:50pt;height:50pt;z-index:251702784;visibility:hidden;mso-position-horizontal-relative:text;mso-position-vertical-relative:text">
          <v:path gradientshapeok="f"/>
          <o:lock v:ext="edit" selection="t"/>
        </v:shape>
      </w:pict>
    </w:r>
    <w:r w:rsidR="00F3763C">
      <w:pict w14:anchorId="0108A1E6">
        <v:shape id="_x0000_s2123" type="#_x0000_t75" style="position:absolute;left:0;text-align:left;margin-left:0;margin-top:0;width:50pt;height:50pt;z-index:251703808;visibility:hidden;mso-position-horizontal-relative:text;mso-position-vertical-relative:text">
          <v:path gradientshapeok="f"/>
          <o:lock v:ext="edit" selection="t"/>
        </v:shape>
      </w:pict>
    </w:r>
    <w:r w:rsidR="00F3763C">
      <w:pict w14:anchorId="4337A34F">
        <v:shape id="_x0000_s2170" type="#_x0000_t75" style="position:absolute;left:0;text-align:left;margin-left:0;margin-top:0;width:50pt;height:50pt;z-index:251687424;visibility:hidden;mso-position-horizontal-relative:text;mso-position-vertical-relative:text">
          <v:path gradientshapeok="f"/>
          <o:lock v:ext="edit" selection="t"/>
        </v:shape>
      </w:pict>
    </w:r>
    <w:r w:rsidR="00F3763C">
      <w:pict w14:anchorId="4880F4BA">
        <v:shape id="_x0000_s2169" type="#_x0000_t75" style="position:absolute;left:0;text-align:left;margin-left:0;margin-top:0;width:50pt;height:50pt;z-index:251688448;visibility:hidden;mso-position-horizontal-relative:text;mso-position-vertical-relative:text">
          <v:path gradientshapeok="f"/>
          <o:lock v:ext="edit" selection="t"/>
        </v:shape>
      </w:pict>
    </w:r>
    <w:r w:rsidR="00F3763C">
      <w:pict w14:anchorId="16395F83">
        <v:shape id="_x0000_s2188" type="#_x0000_t75" style="position:absolute;left:0;text-align:left;margin-left:0;margin-top:0;width:50pt;height:50pt;z-index:251665920;visibility:hidden;mso-position-horizontal-relative:text;mso-position-vertical-relative:text">
          <v:path gradientshapeok="f"/>
          <o:lock v:ext="edit" selection="t"/>
        </v:shape>
      </w:pict>
    </w:r>
    <w:r w:rsidR="00F3763C">
      <w:pict w14:anchorId="3211D332">
        <v:shape id="_x0000_s2187" type="#_x0000_t75" style="position:absolute;left:0;text-align:left;margin-left:0;margin-top:0;width:50pt;height:50pt;z-index:251666944;visibility:hidden;mso-position-horizontal-relative:text;mso-position-vertical-relative:text">
          <v:path gradientshapeok="f"/>
          <o:lock v:ext="edit" selection="t"/>
        </v:shape>
      </w:pict>
    </w:r>
    <w:r w:rsidR="00F3763C">
      <w:pict w14:anchorId="70DFFE40">
        <v:shape id="_x0000_s2260" type="#_x0000_t75" style="position:absolute;left:0;text-align:left;margin-left:0;margin-top:0;width:50pt;height:50pt;z-index:251647488;visibility:hidden;mso-position-horizontal-relative:text;mso-position-vertical-relative:text">
          <v:path gradientshapeok="f"/>
          <o:lock v:ext="edit" selection="t"/>
        </v:shape>
      </w:pict>
    </w:r>
    <w:r w:rsidR="00F3763C">
      <w:pict w14:anchorId="5C29DC54">
        <v:shape id="_x0000_s2259" type="#_x0000_t75" style="position:absolute;left:0;text-align:left;margin-left:0;margin-top:0;width:50pt;height:50pt;z-index:251648512;visibility:hidden;mso-position-horizontal-relative:text;mso-position-vertical-relative:text">
          <v:path gradientshapeok="f"/>
          <o:lock v:ext="edit" selection="t"/>
        </v:shape>
      </w:pict>
    </w:r>
    <w:r w:rsidR="00F3763C">
      <w:pict w14:anchorId="4CF65EC0">
        <v:shape id="_x0000_s2276" type="#_x0000_t75" style="position:absolute;left:0;text-align:left;margin-left:0;margin-top:0;width:50pt;height:50pt;z-index:251637248;visibility:hidden;mso-position-horizontal-relative:text;mso-position-vertical-relative:text">
          <v:path gradientshapeok="f"/>
          <o:lock v:ext="edit" selection="t"/>
        </v:shape>
      </w:pict>
    </w:r>
    <w:r w:rsidR="00F3763C">
      <w:pict w14:anchorId="229DDC98">
        <v:shape id="_x0000_s2275" type="#_x0000_t75" style="position:absolute;left:0;text-align:left;margin-left:0;margin-top:0;width:50pt;height:50pt;z-index:251638272;visibility:hidden;mso-position-horizontal-relative:text;mso-position-vertical-relative:text">
          <v:path gradientshapeok="f"/>
          <o:lock v:ext="edit" selection="t"/>
        </v:shape>
      </w:pict>
    </w:r>
    <w:r w:rsidR="00F3763C">
      <w:pict w14:anchorId="1D247BD4">
        <v:shape id="_x0000_s2327" type="#_x0000_t75" style="position:absolute;left:0;text-align:left;margin-left:0;margin-top:0;width:50pt;height:50pt;z-index:251620864;visibility:hidden;mso-position-horizontal-relative:text;mso-position-vertical-relative:text">
          <v:path gradientshapeok="f"/>
          <o:lock v:ext="edit" selection="t"/>
        </v:shape>
      </w:pict>
    </w:r>
    <w:r w:rsidR="00F3763C">
      <w:pict w14:anchorId="29993DCD">
        <v:shape id="_x0000_s2326" type="#_x0000_t75" style="position:absolute;left:0;text-align:left;margin-left:0;margin-top:0;width:50pt;height:50pt;z-index:25162188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ACC5" w14:textId="602426DD" w:rsidR="00651D6B" w:rsidRDefault="00F3763C" w:rsidP="00181B82">
    <w:pPr>
      <w:pStyle w:val="Header"/>
      <w:spacing w:after="120"/>
      <w:jc w:val="left"/>
    </w:pPr>
    <w:r>
      <w:rPr>
        <w:noProof/>
      </w:rPr>
      <w:pict w14:anchorId="3CCB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0;margin-top:0;width:50pt;height:50pt;z-index:251716096;visibility:hidden">
          <v:path gradientshapeok="f"/>
          <o:lock v:ext="edit" selection="t"/>
        </v:shape>
      </w:pict>
    </w:r>
    <w:r>
      <w:pict w14:anchorId="531B737C">
        <v:shape id="_x0000_s2118" type="#_x0000_t75" style="position:absolute;margin-left:0;margin-top:0;width:50pt;height:50pt;z-index:251704832;visibility:hidden">
          <v:path gradientshapeok="f"/>
          <o:lock v:ext="edit" selection="t"/>
        </v:shape>
      </w:pict>
    </w:r>
    <w:r>
      <w:pict w14:anchorId="5F2A3B0E">
        <v:shape id="_x0000_s2117" type="#_x0000_t75" style="position:absolute;margin-left:0;margin-top:0;width:50pt;height:50pt;z-index:251705856;visibility:hidden">
          <v:path gradientshapeok="f"/>
          <o:lock v:ext="edit" selection="t"/>
        </v:shape>
      </w:pict>
    </w:r>
    <w:r>
      <w:pict w14:anchorId="72286E36">
        <v:shape id="_x0000_s2164" type="#_x0000_t75" style="position:absolute;margin-left:0;margin-top:0;width:50pt;height:50pt;z-index:251689472;visibility:hidden">
          <v:path gradientshapeok="f"/>
          <o:lock v:ext="edit" selection="t"/>
        </v:shape>
      </w:pict>
    </w:r>
    <w:r>
      <w:pict w14:anchorId="1418FD90">
        <v:shape id="_x0000_s2163" type="#_x0000_t75" style="position:absolute;margin-left:0;margin-top:0;width:50pt;height:50pt;z-index:251690496;visibility:hidden">
          <v:path gradientshapeok="f"/>
          <o:lock v:ext="edit" selection="t"/>
        </v:shape>
      </w:pict>
    </w:r>
    <w:r>
      <w:pict w14:anchorId="1DC43F2D">
        <v:shape id="_x0000_s2186" type="#_x0000_t75" style="position:absolute;margin-left:0;margin-top:0;width:50pt;height:50pt;z-index:251676160;visibility:hidden">
          <v:path gradientshapeok="f"/>
          <o:lock v:ext="edit" selection="t"/>
        </v:shape>
      </w:pict>
    </w:r>
    <w:r>
      <w:pict w14:anchorId="0CB86E3A">
        <v:shape id="_x0000_s2185" type="#_x0000_t75" style="position:absolute;margin-left:0;margin-top:0;width:50pt;height:50pt;z-index:251677184;visibility:hidden">
          <v:path gradientshapeok="f"/>
          <o:lock v:ext="edit" selection="t"/>
        </v:shape>
      </w:pict>
    </w:r>
    <w:r>
      <w:pict w14:anchorId="1A69687C">
        <v:shape id="_x0000_s2254" type="#_x0000_t75" style="position:absolute;margin-left:0;margin-top:0;width:50pt;height:50pt;z-index:251649536;visibility:hidden">
          <v:path gradientshapeok="f"/>
          <o:lock v:ext="edit" selection="t"/>
        </v:shape>
      </w:pict>
    </w:r>
    <w:r>
      <w:pict w14:anchorId="58DA267A">
        <v:shape id="_x0000_s2253" type="#_x0000_t75" style="position:absolute;margin-left:0;margin-top:0;width:50pt;height:50pt;z-index:251650560;visibility:hidden">
          <v:path gradientshapeok="f"/>
          <o:lock v:ext="edit" selection="t"/>
        </v:shape>
      </w:pict>
    </w:r>
    <w:r>
      <w:pict w14:anchorId="4402F076">
        <v:shape id="_x0000_s2274" type="#_x0000_t75" style="position:absolute;margin-left:0;margin-top:0;width:50pt;height:50pt;z-index:251639296;visibility:hidden">
          <v:path gradientshapeok="f"/>
          <o:lock v:ext="edit" selection="t"/>
        </v:shape>
      </w:pict>
    </w:r>
    <w:r>
      <w:pict w14:anchorId="3FCFA60D">
        <v:shape id="_x0000_s2273" type="#_x0000_t75" style="position:absolute;margin-left:0;margin-top:0;width:50pt;height:50pt;z-index:251640320;visibility:hidden">
          <v:path gradientshapeok="f"/>
          <o:lock v:ext="edit" selection="t"/>
        </v:shape>
      </w:pict>
    </w:r>
    <w:r>
      <w:pict w14:anchorId="1C2209A1">
        <v:shape id="_x0000_s2325" type="#_x0000_t75" style="position:absolute;margin-left:0;margin-top:0;width:50pt;height:50pt;z-index:251622912;visibility:hidden">
          <v:path gradientshapeok="f"/>
          <o:lock v:ext="edit" selection="t"/>
        </v:shape>
      </w:pict>
    </w:r>
    <w:r>
      <w:pict w14:anchorId="617E3CA5">
        <v:shape id="_x0000_s2324" type="#_x0000_t75" style="position:absolute;margin-left:0;margin-top:0;width:50pt;height:50pt;z-index:251623936;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D7" w14:textId="77777777" w:rsidR="00DD6EDC" w:rsidRDefault="00F3763C">
    <w:pPr>
      <w:pStyle w:val="Header"/>
    </w:pPr>
    <w:r>
      <w:rPr>
        <w:noProof/>
      </w:rPr>
      <w:pict w14:anchorId="10DDCCDF">
        <v:shapetype id="_x0000_m23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093B77">
        <v:shape id="_x0000_s2277" type="#_x0000_m2331" style="position:absolute;left:0;text-align:left;margin-left:0;margin-top:0;width:595.3pt;height:550pt;z-index:-2516413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953CAB" w14:textId="77777777" w:rsidR="00803188" w:rsidRDefault="00803188"/>
  <w:p w14:paraId="1345437E" w14:textId="77777777" w:rsidR="00DD6EDC" w:rsidRDefault="00F3763C">
    <w:pPr>
      <w:pStyle w:val="Header"/>
    </w:pPr>
    <w:r>
      <w:rPr>
        <w:noProof/>
      </w:rPr>
      <w:pict w14:anchorId="053AFD68">
        <v:shapetype id="_x0000_m23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182299">
        <v:shape id="_x0000_s2279" type="#_x0000_m2330"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3AE44E" w14:textId="77777777" w:rsidR="00803188" w:rsidRDefault="00803188"/>
  <w:p w14:paraId="655572A1" w14:textId="77777777" w:rsidR="00DD6EDC" w:rsidRDefault="00F3763C">
    <w:pPr>
      <w:pStyle w:val="Header"/>
    </w:pPr>
    <w:r>
      <w:rPr>
        <w:noProof/>
      </w:rPr>
      <w:pict w14:anchorId="0FF41AAE">
        <v:shapetype id="_x0000_m23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B0498C">
        <v:shape id="_x0000_s2281" type="#_x0000_m2329"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A1B72B7" w14:textId="77777777" w:rsidR="00803188" w:rsidRDefault="00803188"/>
  <w:p w14:paraId="2A0CA35C" w14:textId="77777777" w:rsidR="00407D1C" w:rsidRDefault="00F3763C">
    <w:pPr>
      <w:pStyle w:val="Header"/>
    </w:pPr>
    <w:r>
      <w:rPr>
        <w:noProof/>
      </w:rPr>
      <w:pict w14:anchorId="60024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6" type="#_x0000_t75" style="position:absolute;left:0;text-align:left;margin-left:0;margin-top:0;width:50pt;height:50pt;z-index:251633152;visibility:hidden">
          <v:path gradientshapeok="f"/>
          <o:lock v:ext="edit" selection="t"/>
        </v:shape>
      </w:pict>
    </w:r>
    <w:r>
      <w:pict w14:anchorId="533E1076">
        <v:shapetype id="_x0000_m23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F0A54AA">
        <v:shape id="_x0000_s2294" type="#_x0000_m2328"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E3C1D6" w14:textId="77777777" w:rsidR="002653FA" w:rsidRDefault="002653FA"/>
  <w:p w14:paraId="598FF82C" w14:textId="77777777" w:rsidR="00407D1C" w:rsidRDefault="00F3763C">
    <w:pPr>
      <w:pStyle w:val="Header"/>
    </w:pPr>
    <w:r>
      <w:rPr>
        <w:noProof/>
      </w:rPr>
      <w:pict w14:anchorId="1A5EB069">
        <v:shape id="_x0000_s2293" type="#_x0000_t75" style="position:absolute;left:0;text-align:left;margin-left:0;margin-top:0;width:50pt;height:50pt;z-index:251634176;visibility:hidden">
          <v:path gradientshapeok="f"/>
          <o:lock v:ext="edit" selection="t"/>
        </v:shape>
      </w:pict>
    </w:r>
  </w:p>
  <w:p w14:paraId="03308A21" w14:textId="77777777" w:rsidR="002653FA" w:rsidRDefault="002653FA"/>
  <w:p w14:paraId="782FB4CE" w14:textId="77777777" w:rsidR="00407D1C" w:rsidRDefault="00F3763C">
    <w:pPr>
      <w:pStyle w:val="Header"/>
    </w:pPr>
    <w:r>
      <w:rPr>
        <w:noProof/>
      </w:rPr>
      <w:pict w14:anchorId="3DA27DE4">
        <v:shape id="_x0000_s2292" type="#_x0000_t75" style="position:absolute;left:0;text-align:left;margin-left:0;margin-top:0;width:50pt;height:50pt;z-index:251635200;visibility:hidden">
          <v:path gradientshapeok="f"/>
          <o:lock v:ext="edit" selection="t"/>
        </v:shape>
      </w:pict>
    </w:r>
  </w:p>
  <w:p w14:paraId="5938321B" w14:textId="77777777" w:rsidR="002653FA" w:rsidRDefault="002653FA"/>
  <w:p w14:paraId="5BE71C89" w14:textId="77777777" w:rsidR="00DA490A" w:rsidRDefault="00F3763C">
    <w:pPr>
      <w:pStyle w:val="Header"/>
    </w:pPr>
    <w:r>
      <w:rPr>
        <w:noProof/>
      </w:rPr>
      <w:pict w14:anchorId="1DC47430">
        <v:shape id="_x0000_s2242" type="#_x0000_t75" style="position:absolute;left:0;text-align:left;margin-left:0;margin-top:0;width:50pt;height:50pt;z-index:251651584;visibility:hidden">
          <v:path gradientshapeok="f"/>
          <o:lock v:ext="edit" selection="t"/>
        </v:shape>
      </w:pict>
    </w:r>
    <w:r>
      <w:pict w14:anchorId="14AA1F8B">
        <v:shape id="_x0000_s2291" type="#_x0000_t75" style="position:absolute;left:0;text-align:left;margin-left:0;margin-top:0;width:50pt;height:50pt;z-index:251636224;visibility:hidden">
          <v:path gradientshapeok="f"/>
          <o:lock v:ext="edit" selection="t"/>
        </v:shape>
      </w:pict>
    </w:r>
  </w:p>
  <w:p w14:paraId="4C3E8EBB" w14:textId="77777777" w:rsidR="00407D1C" w:rsidRDefault="00407D1C"/>
  <w:p w14:paraId="16F68968" w14:textId="77777777" w:rsidR="00651D6B" w:rsidRDefault="00F3763C">
    <w:pPr>
      <w:pStyle w:val="Header"/>
    </w:pPr>
    <w:r>
      <w:rPr>
        <w:noProof/>
      </w:rPr>
      <w:pict w14:anchorId="5D88E39F">
        <v:shape id="_x0000_s2204" type="#_x0000_t75" style="position:absolute;left:0;text-align:left;margin-left:0;margin-top:0;width:50pt;height:50pt;z-index:251661824;visibility:hidden">
          <v:path gradientshapeok="f"/>
          <o:lock v:ext="edit" selection="t"/>
        </v:shape>
      </w:pict>
    </w:r>
    <w:r>
      <w:pict w14:anchorId="67913994">
        <v:shape id="_x0000_s2239" type="#_x0000_t75" style="position:absolute;left:0;text-align:left;margin-left:0;margin-top:0;width:50pt;height:50pt;z-index:251652608;visibility:hidden">
          <v:path gradientshapeok="f"/>
          <o:lock v:ext="edit" selection="t"/>
        </v:shape>
      </w:pict>
    </w:r>
  </w:p>
  <w:p w14:paraId="0B021CB9" w14:textId="77777777" w:rsidR="00651D6B" w:rsidRDefault="00651D6B"/>
  <w:p w14:paraId="6B1492B0" w14:textId="77777777" w:rsidR="00651D6B" w:rsidRDefault="00F3763C">
    <w:pPr>
      <w:pStyle w:val="Header"/>
    </w:pPr>
    <w:r>
      <w:rPr>
        <w:noProof/>
      </w:rPr>
      <w:pict w14:anchorId="495AD568">
        <v:shape id="_x0000_s2201" type="#_x0000_t75" style="position:absolute;left:0;text-align:left;margin-left:0;margin-top:0;width:50pt;height:50pt;z-index:251662848;visibility:hidden">
          <v:path gradientshapeok="f"/>
          <o:lock v:ext="edit" selection="t"/>
        </v:shape>
      </w:pict>
    </w:r>
  </w:p>
  <w:p w14:paraId="0F4C4D98" w14:textId="77777777" w:rsidR="00651D6B" w:rsidRDefault="00651D6B"/>
  <w:p w14:paraId="7D498A2B" w14:textId="77777777" w:rsidR="00651D6B" w:rsidRDefault="00F3763C">
    <w:pPr>
      <w:pStyle w:val="Header"/>
    </w:pPr>
    <w:r>
      <w:rPr>
        <w:noProof/>
      </w:rPr>
      <w:pict w14:anchorId="3CB9CD2D">
        <v:shape id="_x0000_s2200" type="#_x0000_t75" style="position:absolute;left:0;text-align:left;margin-left:0;margin-top:0;width:50pt;height:50pt;z-index:251663872;visibility:hidden">
          <v:path gradientshapeok="f"/>
          <o:lock v:ext="edit" selection="t"/>
        </v:shape>
      </w:pict>
    </w:r>
  </w:p>
  <w:p w14:paraId="09469E8B" w14:textId="77777777" w:rsidR="00651D6B" w:rsidRDefault="00651D6B"/>
  <w:p w14:paraId="753CE4FA" w14:textId="77777777" w:rsidR="00651D6B" w:rsidRDefault="00F3763C">
    <w:pPr>
      <w:pStyle w:val="Header"/>
    </w:pPr>
    <w:r>
      <w:rPr>
        <w:noProof/>
      </w:rPr>
      <w:pict w14:anchorId="3F00FB62">
        <v:shape id="_x0000_s2152" type="#_x0000_t75" style="position:absolute;left:0;text-align:left;margin-left:0;margin-top:0;width:50pt;height:50pt;z-index:251691520;visibility:hidden">
          <v:path gradientshapeok="f"/>
          <o:lock v:ext="edit" selection="t"/>
        </v:shape>
      </w:pict>
    </w:r>
    <w:r>
      <w:pict w14:anchorId="23B8B5BF">
        <v:shape id="_x0000_s2199" type="#_x0000_t75" style="position:absolute;left:0;text-align:left;margin-left:0;margin-top:0;width:50pt;height:50pt;z-index:251664896;visibility:hidden">
          <v:path gradientshapeok="f"/>
          <o:lock v:ext="edit" selection="t"/>
        </v:shape>
      </w:pict>
    </w:r>
  </w:p>
  <w:p w14:paraId="3C294AA6" w14:textId="77777777" w:rsidR="00651D6B" w:rsidRDefault="00651D6B"/>
  <w:p w14:paraId="172197A7" w14:textId="77777777" w:rsidR="00651D6B" w:rsidRDefault="00F3763C">
    <w:pPr>
      <w:pStyle w:val="Header"/>
    </w:pPr>
    <w:r>
      <w:rPr>
        <w:noProof/>
      </w:rPr>
      <w:pict w14:anchorId="00211D62">
        <v:shape id="_x0000_s2149" type="#_x0000_t75" style="position:absolute;left:0;text-align:left;margin-left:0;margin-top:0;width:50pt;height:50pt;z-index:251692544;visibility:hidden">
          <v:path gradientshapeok="f"/>
          <o:lock v:ext="edit" selection="t"/>
        </v:shape>
      </w:pict>
    </w:r>
  </w:p>
  <w:p w14:paraId="7EC390DF" w14:textId="77777777" w:rsidR="00651D6B" w:rsidRDefault="00651D6B"/>
  <w:p w14:paraId="2F99A57C" w14:textId="77777777" w:rsidR="00651D6B" w:rsidRDefault="00F3763C">
    <w:pPr>
      <w:pStyle w:val="Header"/>
    </w:pPr>
    <w:r>
      <w:rPr>
        <w:noProof/>
      </w:rPr>
      <w:pict w14:anchorId="1170E689">
        <v:shape id="_x0000_s2148" type="#_x0000_t75" style="position:absolute;left:0;text-align:left;margin-left:0;margin-top:0;width:50pt;height:50pt;z-index:251693568;visibility:hidden">
          <v:path gradientshapeok="f"/>
          <o:lock v:ext="edit" selection="t"/>
        </v:shape>
      </w:pict>
    </w:r>
  </w:p>
  <w:p w14:paraId="346E643C" w14:textId="77777777" w:rsidR="00651D6B" w:rsidRDefault="00651D6B"/>
  <w:p w14:paraId="0A0811A4" w14:textId="77777777" w:rsidR="00651D6B" w:rsidRDefault="00F3763C">
    <w:pPr>
      <w:pStyle w:val="Header"/>
    </w:pPr>
    <w:r>
      <w:rPr>
        <w:noProof/>
      </w:rPr>
      <w:pict w14:anchorId="3348D683">
        <v:shape id="_x0000_s2147" type="#_x0000_t75" style="position:absolute;left:0;text-align:left;margin-left:0;margin-top:0;width:50pt;height:50pt;z-index:251694592;visibility:hidden">
          <v:path gradientshapeok="f"/>
          <o:lock v:ext="edit" selection="t"/>
        </v:shape>
      </w:pict>
    </w:r>
  </w:p>
  <w:p w14:paraId="72996AC3" w14:textId="77777777" w:rsidR="00651D6B" w:rsidRDefault="00651D6B"/>
  <w:p w14:paraId="02A19ECC" w14:textId="77777777" w:rsidR="00651D6B" w:rsidRDefault="00F3763C">
    <w:pPr>
      <w:pStyle w:val="Header"/>
    </w:pPr>
    <w:r>
      <w:rPr>
        <w:noProof/>
      </w:rPr>
      <w:pict w14:anchorId="0C5A1F0A">
        <v:shape id="_x0000_s2104" type="#_x0000_t75" style="position:absolute;left:0;text-align:left;margin-left:0;margin-top:0;width:50pt;height:50pt;z-index:251706880;visibility:hidden">
          <v:path gradientshapeok="f"/>
          <o:lock v:ext="edit" selection="t"/>
        </v:shape>
      </w:pict>
    </w:r>
    <w:r>
      <w:pict w14:anchorId="78657834">
        <v:shape id="_x0000_s2146" type="#_x0000_t75" style="position:absolute;left:0;text-align:left;margin-left:0;margin-top:0;width:50pt;height:50pt;z-index:251695616;visibility:hidden">
          <v:path gradientshapeok="f"/>
          <o:lock v:ext="edit" selection="t"/>
        </v:shape>
      </w:pict>
    </w:r>
  </w:p>
  <w:p w14:paraId="0D55B794" w14:textId="77777777" w:rsidR="00651D6B" w:rsidRDefault="00651D6B"/>
  <w:p w14:paraId="2C70567A" w14:textId="77777777" w:rsidR="00651D6B" w:rsidRDefault="00F3763C">
    <w:pPr>
      <w:pStyle w:val="Header"/>
    </w:pPr>
    <w:r>
      <w:rPr>
        <w:noProof/>
      </w:rPr>
      <w:pict w14:anchorId="67C15E38">
        <v:shape id="_x0000_s2065" type="#_x0000_t75" style="position:absolute;left:0;text-align:left;margin-left:0;margin-top:0;width:50pt;height:50pt;z-index:251717120;visibility:hidden">
          <v:path gradientshapeok="f"/>
          <o:lock v:ext="edit" selection="t"/>
        </v:shape>
      </w:pict>
    </w:r>
    <w:r>
      <w:pict w14:anchorId="004889F3">
        <v:shape id="_x0000_s2101" type="#_x0000_t75" style="position:absolute;left:0;text-align:left;margin-left:0;margin-top:0;width:50pt;height:50pt;z-index:25170790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024C" w14:textId="7D951A4A" w:rsidR="00651D6B" w:rsidRDefault="00651D6B">
    <w:pPr>
      <w:pStyle w:val="Header"/>
    </w:pPr>
    <w:r>
      <w:t>SERCOM-2/Doc. 5.5(6)</w:t>
    </w:r>
    <w:r w:rsidRPr="00C2459D">
      <w:t xml:space="preserve">, </w:t>
    </w:r>
    <w:del w:id="61" w:author="Peer Hechler" w:date="2022-10-18T17:23:00Z">
      <w:r w:rsidR="001F5243" w:rsidDel="00AC4297">
        <w:delText>DRAFT 2</w:delText>
      </w:r>
    </w:del>
    <w:ins w:id="62" w:author="Peer Hechler" w:date="2022-10-18T17:23:00Z">
      <w:r w:rsidR="00AC429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Pr>
        <w:noProof/>
      </w:rPr>
      <mc:AlternateContent>
        <mc:Choice Requires="wps">
          <w:drawing>
            <wp:anchor distT="0" distB="0" distL="114300" distR="114300" simplePos="0" relativeHeight="251610624" behindDoc="0" locked="0" layoutInCell="1" allowOverlap="1" wp14:anchorId="79E0EF90" wp14:editId="455361AC">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276B" id="Rectangle 17" o:spid="_x0000_s1026"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11648" behindDoc="0" locked="0" layoutInCell="1" allowOverlap="1" wp14:anchorId="2AD6DD2D" wp14:editId="0FEFCB16">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6C896" id="Rectangle 16"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8576" behindDoc="0" locked="0" layoutInCell="1" allowOverlap="1" wp14:anchorId="7D4EC642" wp14:editId="5218C5D1">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D5A5" id="Rectangle 15"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9600" behindDoc="0" locked="0" layoutInCell="1" allowOverlap="1" wp14:anchorId="1B69B5E0" wp14:editId="417308C6">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3C71A" id="Rectangle 14" o:spid="_x0000_s102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6528" behindDoc="0" locked="0" layoutInCell="1" allowOverlap="1" wp14:anchorId="752468D2" wp14:editId="10D638C7">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03818" id="Rectangle 13"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7552" behindDoc="0" locked="0" layoutInCell="1" allowOverlap="1" wp14:anchorId="054CE0C5" wp14:editId="71579B1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538B1" id="Rectangle 12"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4480" behindDoc="0" locked="0" layoutInCell="1" allowOverlap="1" wp14:anchorId="48E4A92D" wp14:editId="073B00A3">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302B" id="Rectangle 11"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5504" behindDoc="0" locked="0" layoutInCell="1" allowOverlap="1" wp14:anchorId="7D942628" wp14:editId="3788CE8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62193" id="Rectangle 10" o:spid="_x0000_s1026" style="position:absolute;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F3763C">
      <w:rPr>
        <w:noProof/>
      </w:rPr>
      <w:pict w14:anchorId="16681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50pt;height:50pt;z-index:251718144;visibility:hidden;mso-position-horizontal-relative:text;mso-position-vertical-relative:text">
          <v:path gradientshapeok="f"/>
          <o:lock v:ext="edit" selection="t"/>
        </v:shape>
      </w:pict>
    </w:r>
    <w:r w:rsidR="00F3763C">
      <w:pict w14:anchorId="3244E5BB">
        <v:shape id="_x0000_s2100" type="#_x0000_t75" style="position:absolute;left:0;text-align:left;margin-left:0;margin-top:0;width:50pt;height:50pt;z-index:251708928;visibility:hidden;mso-position-horizontal-relative:text;mso-position-vertical-relative:text">
          <v:path gradientshapeok="f"/>
          <o:lock v:ext="edit" selection="t"/>
        </v:shape>
      </w:pict>
    </w:r>
    <w:r w:rsidR="00F3763C">
      <w:pict w14:anchorId="182E0A08">
        <v:shape id="_x0000_s2099" type="#_x0000_t75" style="position:absolute;left:0;text-align:left;margin-left:0;margin-top:0;width:50pt;height:50pt;z-index:251709952;visibility:hidden;mso-position-horizontal-relative:text;mso-position-vertical-relative:text">
          <v:path gradientshapeok="f"/>
          <o:lock v:ext="edit" selection="t"/>
        </v:shape>
      </w:pict>
    </w:r>
    <w:r w:rsidR="00F3763C">
      <w:pict w14:anchorId="3943993E">
        <v:shape id="_x0000_s2145" type="#_x0000_t75" style="position:absolute;left:0;text-align:left;margin-left:0;margin-top:0;width:50pt;height:50pt;z-index:251696640;visibility:hidden;mso-position-horizontal-relative:text;mso-position-vertical-relative:text">
          <v:path gradientshapeok="f"/>
          <o:lock v:ext="edit" selection="t"/>
        </v:shape>
      </w:pict>
    </w:r>
    <w:r w:rsidR="00F3763C">
      <w:pict w14:anchorId="715AAC2C">
        <v:shape id="_x0000_s2144" type="#_x0000_t75" style="position:absolute;left:0;text-align:left;margin-left:0;margin-top:0;width:50pt;height:50pt;z-index:251697664;visibility:hidden;mso-position-horizontal-relative:text;mso-position-vertical-relative:text">
          <v:path gradientshapeok="f"/>
          <o:lock v:ext="edit" selection="t"/>
        </v:shape>
      </w:pict>
    </w:r>
    <w:r w:rsidR="00F3763C">
      <w:pict w14:anchorId="3E8C0D38">
        <v:shape id="_x0000_s2180" type="#_x0000_t75" style="position:absolute;left:0;text-align:left;margin-left:0;margin-top:0;width:50pt;height:50pt;z-index:251678208;visibility:hidden;mso-position-horizontal-relative:text;mso-position-vertical-relative:text">
          <v:path gradientshapeok="f"/>
          <o:lock v:ext="edit" selection="t"/>
        </v:shape>
      </w:pict>
    </w:r>
    <w:r w:rsidR="00F3763C">
      <w:pict w14:anchorId="1DE3F34A">
        <v:shape id="_x0000_s2179" type="#_x0000_t75" style="position:absolute;left:0;text-align:left;margin-left:0;margin-top:0;width:50pt;height:50pt;z-index:251679232;visibility:hidden;mso-position-horizontal-relative:text;mso-position-vertical-relative:text">
          <v:path gradientshapeok="f"/>
          <o:lock v:ext="edit" selection="t"/>
        </v:shape>
      </w:pict>
    </w:r>
    <w:r w:rsidR="00F3763C">
      <w:pict w14:anchorId="4CF91E78">
        <v:shape id="_x0000_s2238" type="#_x0000_t75" style="position:absolute;left:0;text-align:left;margin-left:0;margin-top:0;width:50pt;height:50pt;z-index:251653632;visibility:hidden;mso-position-horizontal-relative:text;mso-position-vertical-relative:text">
          <v:path gradientshapeok="f"/>
          <o:lock v:ext="edit" selection="t"/>
        </v:shape>
      </w:pict>
    </w:r>
    <w:r w:rsidR="00F3763C">
      <w:pict w14:anchorId="0C12D177">
        <v:shape id="_x0000_s2237" type="#_x0000_t75" style="position:absolute;left:0;text-align:left;margin-left:0;margin-top:0;width:50pt;height:50pt;z-index:251654656;visibility:hidden;mso-position-horizontal-relative:text;mso-position-vertical-relative:text">
          <v:path gradientshapeok="f"/>
          <o:lock v:ext="edit" selection="t"/>
        </v:shape>
      </w:pict>
    </w:r>
    <w:r w:rsidR="00F3763C">
      <w:pict w14:anchorId="48FA7CF9">
        <v:shape id="_x0000_s2268" type="#_x0000_t75" style="position:absolute;left:0;text-align:left;margin-left:0;margin-top:0;width:50pt;height:50pt;z-index:251641344;visibility:hidden;mso-position-horizontal-relative:text;mso-position-vertical-relative:text">
          <v:path gradientshapeok="f"/>
          <o:lock v:ext="edit" selection="t"/>
        </v:shape>
      </w:pict>
    </w:r>
    <w:r w:rsidR="00F3763C">
      <w:pict w14:anchorId="4C9945E1">
        <v:shape id="_x0000_s2267" type="#_x0000_t75" style="position:absolute;left:0;text-align:left;margin-left:0;margin-top:0;width:50pt;height:50pt;z-index:251642368;visibility:hidden;mso-position-horizontal-relative:text;mso-position-vertical-relative:text">
          <v:path gradientshapeok="f"/>
          <o:lock v:ext="edit" selection="t"/>
        </v:shape>
      </w:pict>
    </w:r>
    <w:r w:rsidR="00F3763C">
      <w:pict w14:anchorId="2F1AB862">
        <v:shape id="_x0000_s2319" type="#_x0000_t75" style="position:absolute;left:0;text-align:left;margin-left:0;margin-top:0;width:50pt;height:50pt;z-index:251624960;visibility:hidden;mso-position-horizontal-relative:text;mso-position-vertical-relative:text">
          <v:path gradientshapeok="f"/>
          <o:lock v:ext="edit" selection="t"/>
        </v:shape>
      </w:pict>
    </w:r>
    <w:r w:rsidR="00F3763C">
      <w:pict w14:anchorId="063BD544">
        <v:shape id="_x0000_s2318" type="#_x0000_t75" style="position:absolute;left:0;text-align:left;margin-left:0;margin-top:0;width:50pt;height:50pt;z-index:251625984;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A94C" w14:textId="198681F8" w:rsidR="00651D6B" w:rsidRDefault="00651D6B" w:rsidP="00651D6B">
    <w:pPr>
      <w:pStyle w:val="Header"/>
      <w:spacing w:after="240"/>
    </w:pPr>
    <w:r>
      <w:t>SERCOM-2/Doc. 5.5(6)</w:t>
    </w:r>
    <w:r w:rsidRPr="00C2459D">
      <w:t xml:space="preserve">, </w:t>
    </w:r>
    <w:del w:id="63" w:author="Peer Hechler" w:date="2022-10-18T17:23:00Z">
      <w:r w:rsidR="001F5243" w:rsidDel="00AC4297">
        <w:delText>DRAFT 2</w:delText>
      </w:r>
    </w:del>
    <w:ins w:id="64" w:author="Peer Hechler" w:date="2022-10-18T17:23:00Z">
      <w:r w:rsidR="00AC429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Pr>
        <w:noProof/>
      </w:rPr>
      <mc:AlternateContent>
        <mc:Choice Requires="wps">
          <w:drawing>
            <wp:anchor distT="0" distB="0" distL="114300" distR="114300" simplePos="0" relativeHeight="251602432" behindDoc="0" locked="0" layoutInCell="1" allowOverlap="1" wp14:anchorId="51D165E7" wp14:editId="693F35C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5650A" id="Rectangle 9"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03456" behindDoc="0" locked="0" layoutInCell="1" allowOverlap="1" wp14:anchorId="38FF95A5" wp14:editId="401CC02B">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4BFA2" id="Rectangle 8"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00384" behindDoc="0" locked="0" layoutInCell="1" allowOverlap="1" wp14:anchorId="2A051AAC" wp14:editId="20DD054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DAD" id="Rectangle 7"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1408" behindDoc="0" locked="0" layoutInCell="1" allowOverlap="1" wp14:anchorId="5A20A253" wp14:editId="31003E11">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18B6" id="Rectangle 6"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598336" behindDoc="0" locked="0" layoutInCell="1" allowOverlap="1" wp14:anchorId="7159EBF0" wp14:editId="21BD474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399" id="Rectangle 5" o:spid="_x0000_s1026" style="position:absolute;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599360" behindDoc="0" locked="0" layoutInCell="1" allowOverlap="1" wp14:anchorId="75636632" wp14:editId="0154875A">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C46B9" id="Rectangle 4"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596288" behindDoc="0" locked="0" layoutInCell="1" allowOverlap="1" wp14:anchorId="22D92C7D" wp14:editId="008C720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D6157" id="Rectangle 2" o:spid="_x0000_s1026" style="position:absolute;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597312" behindDoc="0" locked="0" layoutInCell="1" allowOverlap="1" wp14:anchorId="26FE775B" wp14:editId="0B3597DF">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2CF8D" id="Rectangle 1"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F3763C">
      <w:rPr>
        <w:noProof/>
      </w:rPr>
      <w:pict w14:anchorId="220FF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719168;visibility:hidden;mso-position-horizontal-relative:text;mso-position-vertical-relative:text">
          <v:path gradientshapeok="f"/>
          <o:lock v:ext="edit" selection="t"/>
        </v:shape>
      </w:pict>
    </w:r>
    <w:r w:rsidR="00F3763C">
      <w:pict w14:anchorId="59842659">
        <v:shape id="_x0000_s2094" type="#_x0000_t75" style="position:absolute;left:0;text-align:left;margin-left:0;margin-top:0;width:50pt;height:50pt;z-index:251710976;visibility:hidden;mso-position-horizontal-relative:text;mso-position-vertical-relative:text">
          <v:path gradientshapeok="f"/>
          <o:lock v:ext="edit" selection="t"/>
        </v:shape>
      </w:pict>
    </w:r>
    <w:r w:rsidR="00F3763C">
      <w:pict w14:anchorId="3DC012A0">
        <v:shape id="_x0000_s2093" type="#_x0000_t75" style="position:absolute;left:0;text-align:left;margin-left:0;margin-top:0;width:50pt;height:50pt;z-index:251712000;visibility:hidden;mso-position-horizontal-relative:text;mso-position-vertical-relative:text">
          <v:path gradientshapeok="f"/>
          <o:lock v:ext="edit" selection="t"/>
        </v:shape>
      </w:pict>
    </w:r>
    <w:r w:rsidR="00F3763C">
      <w:pict w14:anchorId="0C976C5B">
        <v:shape id="_x0000_s2139" type="#_x0000_t75" style="position:absolute;left:0;text-align:left;margin-left:0;margin-top:0;width:50pt;height:50pt;z-index:251698688;visibility:hidden;mso-position-horizontal-relative:text;mso-position-vertical-relative:text">
          <v:path gradientshapeok="f"/>
          <o:lock v:ext="edit" selection="t"/>
        </v:shape>
      </w:pict>
    </w:r>
    <w:r w:rsidR="00F3763C">
      <w:pict w14:anchorId="28248593">
        <v:shape id="_x0000_s2138" type="#_x0000_t75" style="position:absolute;left:0;text-align:left;margin-left:0;margin-top:0;width:50pt;height:50pt;z-index:251699712;visibility:hidden;mso-position-horizontal-relative:text;mso-position-vertical-relative:text">
          <v:path gradientshapeok="f"/>
          <o:lock v:ext="edit" selection="t"/>
        </v:shape>
      </w:pict>
    </w:r>
    <w:r w:rsidR="00F3763C">
      <w:pict w14:anchorId="1C2519D1">
        <v:shape id="_x0000_s2178" type="#_x0000_t75" style="position:absolute;left:0;text-align:left;margin-left:0;margin-top:0;width:50pt;height:50pt;z-index:251680256;visibility:hidden;mso-position-horizontal-relative:text;mso-position-vertical-relative:text">
          <v:path gradientshapeok="f"/>
          <o:lock v:ext="edit" selection="t"/>
        </v:shape>
      </w:pict>
    </w:r>
    <w:r w:rsidR="00F3763C">
      <w:pict w14:anchorId="565C305B">
        <v:shape id="_x0000_s2177" type="#_x0000_t75" style="position:absolute;left:0;text-align:left;margin-left:0;margin-top:0;width:50pt;height:50pt;z-index:251681280;visibility:hidden;mso-position-horizontal-relative:text;mso-position-vertical-relative:text">
          <v:path gradientshapeok="f"/>
          <o:lock v:ext="edit" selection="t"/>
        </v:shape>
      </w:pict>
    </w:r>
    <w:r w:rsidR="00F3763C">
      <w:pict w14:anchorId="29B7ED33">
        <v:shape id="_x0000_s2232" type="#_x0000_t75" style="position:absolute;left:0;text-align:left;margin-left:0;margin-top:0;width:50pt;height:50pt;z-index:251655680;visibility:hidden;mso-position-horizontal-relative:text;mso-position-vertical-relative:text">
          <v:path gradientshapeok="f"/>
          <o:lock v:ext="edit" selection="t"/>
        </v:shape>
      </w:pict>
    </w:r>
    <w:r w:rsidR="00F3763C">
      <w:pict w14:anchorId="101384B6">
        <v:shape id="_x0000_s2231" type="#_x0000_t75" style="position:absolute;left:0;text-align:left;margin-left:0;margin-top:0;width:50pt;height:50pt;z-index:251656704;visibility:hidden;mso-position-horizontal-relative:text;mso-position-vertical-relative:text">
          <v:path gradientshapeok="f"/>
          <o:lock v:ext="edit" selection="t"/>
        </v:shape>
      </w:pict>
    </w:r>
    <w:r w:rsidR="00F3763C">
      <w:pict w14:anchorId="57D70305">
        <v:shape id="_x0000_s2266" type="#_x0000_t75" style="position:absolute;left:0;text-align:left;margin-left:0;margin-top:0;width:50pt;height:50pt;z-index:251643392;visibility:hidden;mso-position-horizontal-relative:text;mso-position-vertical-relative:text">
          <v:path gradientshapeok="f"/>
          <o:lock v:ext="edit" selection="t"/>
        </v:shape>
      </w:pict>
    </w:r>
    <w:r w:rsidR="00F3763C">
      <w:pict w14:anchorId="6E9BCCE7">
        <v:shape id="_x0000_s2265" type="#_x0000_t75" style="position:absolute;left:0;text-align:left;margin-left:0;margin-top:0;width:50pt;height:50pt;z-index:251644416;visibility:hidden;mso-position-horizontal-relative:text;mso-position-vertical-relative:text">
          <v:path gradientshapeok="f"/>
          <o:lock v:ext="edit" selection="t"/>
        </v:shape>
      </w:pict>
    </w:r>
    <w:r w:rsidR="00F3763C">
      <w:pict w14:anchorId="6A109DF2">
        <v:shape id="_x0000_s2317" type="#_x0000_t75" style="position:absolute;left:0;text-align:left;margin-left:0;margin-top:0;width:50pt;height:50pt;z-index:251627008;visibility:hidden;mso-position-horizontal-relative:text;mso-position-vertical-relative:text">
          <v:path gradientshapeok="f"/>
          <o:lock v:ext="edit" selection="t"/>
        </v:shape>
      </w:pict>
    </w:r>
    <w:r w:rsidR="00F3763C">
      <w:pict w14:anchorId="7717EB31">
        <v:shape id="_x0000_s2316" type="#_x0000_t75" style="position:absolute;left:0;text-align:left;margin-left:0;margin-top:0;width:50pt;height:50pt;z-index:25162803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3866897"/>
    <w:multiLevelType w:val="hybridMultilevel"/>
    <w:tmpl w:val="3498F63C"/>
    <w:lvl w:ilvl="0" w:tplc="824865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556FE"/>
    <w:multiLevelType w:val="hybridMultilevel"/>
    <w:tmpl w:val="D0DE7A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7"/>
  </w:num>
  <w:num w:numId="3">
    <w:abstractNumId w:val="29"/>
  </w:num>
  <w:num w:numId="4">
    <w:abstractNumId w:val="39"/>
  </w:num>
  <w:num w:numId="5">
    <w:abstractNumId w:val="18"/>
  </w:num>
  <w:num w:numId="6">
    <w:abstractNumId w:val="23"/>
  </w:num>
  <w:num w:numId="7">
    <w:abstractNumId w:val="19"/>
  </w:num>
  <w:num w:numId="8">
    <w:abstractNumId w:val="33"/>
  </w:num>
  <w:num w:numId="9">
    <w:abstractNumId w:val="22"/>
  </w:num>
  <w:num w:numId="10">
    <w:abstractNumId w:val="21"/>
  </w:num>
  <w:num w:numId="11">
    <w:abstractNumId w:val="38"/>
  </w:num>
  <w:num w:numId="12">
    <w:abstractNumId w:val="12"/>
  </w:num>
  <w:num w:numId="13">
    <w:abstractNumId w:val="26"/>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4"/>
  </w:num>
  <w:num w:numId="28">
    <w:abstractNumId w:val="24"/>
  </w:num>
  <w:num w:numId="29">
    <w:abstractNumId w:val="35"/>
  </w:num>
  <w:num w:numId="30">
    <w:abstractNumId w:val="36"/>
  </w:num>
  <w:num w:numId="31">
    <w:abstractNumId w:val="15"/>
  </w:num>
  <w:num w:numId="32">
    <w:abstractNumId w:val="42"/>
  </w:num>
  <w:num w:numId="33">
    <w:abstractNumId w:val="40"/>
  </w:num>
  <w:num w:numId="34">
    <w:abstractNumId w:val="25"/>
  </w:num>
  <w:num w:numId="35">
    <w:abstractNumId w:val="27"/>
  </w:num>
  <w:num w:numId="36">
    <w:abstractNumId w:val="46"/>
  </w:num>
  <w:num w:numId="37">
    <w:abstractNumId w:val="37"/>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0"/>
  </w:num>
  <w:num w:numId="45">
    <w:abstractNumId w:val="41"/>
  </w:num>
  <w:num w:numId="46">
    <w:abstractNumId w:val="11"/>
  </w:num>
  <w:num w:numId="47">
    <w:abstractNumId w:val="28"/>
  </w:num>
  <w:num w:numId="4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OSTINELLI-KELLY">
    <w15:presenceInfo w15:providerId="AD" w15:userId="S::COKelly@wmo.int::8187957c-8276-4ad3-9fa0-869537306a2f"/>
  </w15:person>
  <w15:person w15:author="Nadia Oppliger">
    <w15:presenceInfo w15:providerId="AD" w15:userId="S::NOppliger@wmo.int::383647d3-d9ef-4c99-956b-c2c1d231aec4"/>
  </w15:person>
  <w15:person w15:author="Catherine Bezzola">
    <w15:presenceInfo w15:providerId="AD" w15:userId="S::CBezzola@wmo.int::fb9d11f5-b8b4-44f1-8279-f465f5ba3029"/>
  </w15:person>
  <w15:person w15:author="Peer Hechler">
    <w15:presenceInfo w15:providerId="AD" w15:userId="S::phechler@wmo.int::21f8cb35-709c-490a-b21e-0db78ea05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33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04"/>
    <w:rsid w:val="00005301"/>
    <w:rsid w:val="000133EE"/>
    <w:rsid w:val="000206A8"/>
    <w:rsid w:val="000226CE"/>
    <w:rsid w:val="00027205"/>
    <w:rsid w:val="00031288"/>
    <w:rsid w:val="0003137A"/>
    <w:rsid w:val="00034350"/>
    <w:rsid w:val="00034D88"/>
    <w:rsid w:val="00037B87"/>
    <w:rsid w:val="00041171"/>
    <w:rsid w:val="00041727"/>
    <w:rsid w:val="0004226F"/>
    <w:rsid w:val="00050F8E"/>
    <w:rsid w:val="000518BB"/>
    <w:rsid w:val="00053C56"/>
    <w:rsid w:val="00056FD4"/>
    <w:rsid w:val="000573AD"/>
    <w:rsid w:val="0006123B"/>
    <w:rsid w:val="00064F6B"/>
    <w:rsid w:val="00065028"/>
    <w:rsid w:val="0006573F"/>
    <w:rsid w:val="00070928"/>
    <w:rsid w:val="00070D15"/>
    <w:rsid w:val="00072F17"/>
    <w:rsid w:val="000731AA"/>
    <w:rsid w:val="00076F74"/>
    <w:rsid w:val="000806D8"/>
    <w:rsid w:val="00082C80"/>
    <w:rsid w:val="00083847"/>
    <w:rsid w:val="00083C36"/>
    <w:rsid w:val="00084D58"/>
    <w:rsid w:val="00092CAE"/>
    <w:rsid w:val="00095286"/>
    <w:rsid w:val="00095E48"/>
    <w:rsid w:val="000A425D"/>
    <w:rsid w:val="000A4F1C"/>
    <w:rsid w:val="000A69BF"/>
    <w:rsid w:val="000B0D0A"/>
    <w:rsid w:val="000C225A"/>
    <w:rsid w:val="000C5AE1"/>
    <w:rsid w:val="000C6781"/>
    <w:rsid w:val="000D0753"/>
    <w:rsid w:val="000E1A0A"/>
    <w:rsid w:val="000E2929"/>
    <w:rsid w:val="000E5176"/>
    <w:rsid w:val="000F5E49"/>
    <w:rsid w:val="000F628E"/>
    <w:rsid w:val="000F6EEC"/>
    <w:rsid w:val="000F7A87"/>
    <w:rsid w:val="00102EAE"/>
    <w:rsid w:val="00103F7D"/>
    <w:rsid w:val="001047DC"/>
    <w:rsid w:val="00104DB8"/>
    <w:rsid w:val="00105D2E"/>
    <w:rsid w:val="001061AC"/>
    <w:rsid w:val="00110D1B"/>
    <w:rsid w:val="00111BFD"/>
    <w:rsid w:val="001136AB"/>
    <w:rsid w:val="0011498B"/>
    <w:rsid w:val="00120147"/>
    <w:rsid w:val="00123140"/>
    <w:rsid w:val="00123D94"/>
    <w:rsid w:val="00130BBC"/>
    <w:rsid w:val="00130D35"/>
    <w:rsid w:val="00133D13"/>
    <w:rsid w:val="00133F28"/>
    <w:rsid w:val="001434C6"/>
    <w:rsid w:val="00146018"/>
    <w:rsid w:val="00146617"/>
    <w:rsid w:val="00150DBD"/>
    <w:rsid w:val="00156F9B"/>
    <w:rsid w:val="001577DA"/>
    <w:rsid w:val="00162720"/>
    <w:rsid w:val="00163BA3"/>
    <w:rsid w:val="00166B31"/>
    <w:rsid w:val="00167D54"/>
    <w:rsid w:val="00170C78"/>
    <w:rsid w:val="00172509"/>
    <w:rsid w:val="00176AB5"/>
    <w:rsid w:val="00176DE3"/>
    <w:rsid w:val="00180771"/>
    <w:rsid w:val="00181B82"/>
    <w:rsid w:val="00182AF0"/>
    <w:rsid w:val="001830F3"/>
    <w:rsid w:val="00190854"/>
    <w:rsid w:val="0019096B"/>
    <w:rsid w:val="00191DD5"/>
    <w:rsid w:val="001930A3"/>
    <w:rsid w:val="00195189"/>
    <w:rsid w:val="00196EB8"/>
    <w:rsid w:val="001A25F0"/>
    <w:rsid w:val="001A3406"/>
    <w:rsid w:val="001A341E"/>
    <w:rsid w:val="001A44A3"/>
    <w:rsid w:val="001B0EA6"/>
    <w:rsid w:val="001B1CDF"/>
    <w:rsid w:val="001B2EC4"/>
    <w:rsid w:val="001B56F4"/>
    <w:rsid w:val="001C316F"/>
    <w:rsid w:val="001C5462"/>
    <w:rsid w:val="001D2172"/>
    <w:rsid w:val="001D265C"/>
    <w:rsid w:val="001D3062"/>
    <w:rsid w:val="001D3CFB"/>
    <w:rsid w:val="001D559B"/>
    <w:rsid w:val="001D6302"/>
    <w:rsid w:val="001E11A1"/>
    <w:rsid w:val="001E2C22"/>
    <w:rsid w:val="001E740C"/>
    <w:rsid w:val="001E7DD0"/>
    <w:rsid w:val="001F1BDA"/>
    <w:rsid w:val="001F470D"/>
    <w:rsid w:val="001F5243"/>
    <w:rsid w:val="001F5BA0"/>
    <w:rsid w:val="001F6A47"/>
    <w:rsid w:val="0020095E"/>
    <w:rsid w:val="00210BFE"/>
    <w:rsid w:val="00210D30"/>
    <w:rsid w:val="002137F2"/>
    <w:rsid w:val="002204FD"/>
    <w:rsid w:val="00221020"/>
    <w:rsid w:val="0022225D"/>
    <w:rsid w:val="00227029"/>
    <w:rsid w:val="002270C9"/>
    <w:rsid w:val="002308B5"/>
    <w:rsid w:val="00233C0B"/>
    <w:rsid w:val="00234A34"/>
    <w:rsid w:val="002353F8"/>
    <w:rsid w:val="00235FB9"/>
    <w:rsid w:val="00237B6D"/>
    <w:rsid w:val="00237D93"/>
    <w:rsid w:val="00247809"/>
    <w:rsid w:val="0025255D"/>
    <w:rsid w:val="00255EE3"/>
    <w:rsid w:val="00256B3D"/>
    <w:rsid w:val="002628FF"/>
    <w:rsid w:val="002643FA"/>
    <w:rsid w:val="002649ED"/>
    <w:rsid w:val="002653FA"/>
    <w:rsid w:val="0026743C"/>
    <w:rsid w:val="00270480"/>
    <w:rsid w:val="00273739"/>
    <w:rsid w:val="0027687D"/>
    <w:rsid w:val="002779AF"/>
    <w:rsid w:val="002823D8"/>
    <w:rsid w:val="0028531A"/>
    <w:rsid w:val="00285446"/>
    <w:rsid w:val="00290082"/>
    <w:rsid w:val="00290479"/>
    <w:rsid w:val="00291D1A"/>
    <w:rsid w:val="00292DE7"/>
    <w:rsid w:val="002930E7"/>
    <w:rsid w:val="00294C23"/>
    <w:rsid w:val="00295593"/>
    <w:rsid w:val="002A354F"/>
    <w:rsid w:val="002A386C"/>
    <w:rsid w:val="002B09DF"/>
    <w:rsid w:val="002B3CB9"/>
    <w:rsid w:val="002B540D"/>
    <w:rsid w:val="002B7A7E"/>
    <w:rsid w:val="002C00DD"/>
    <w:rsid w:val="002C30BC"/>
    <w:rsid w:val="002C353B"/>
    <w:rsid w:val="002C5965"/>
    <w:rsid w:val="002C5E15"/>
    <w:rsid w:val="002C7A88"/>
    <w:rsid w:val="002C7AB9"/>
    <w:rsid w:val="002D232B"/>
    <w:rsid w:val="002D2759"/>
    <w:rsid w:val="002D4A14"/>
    <w:rsid w:val="002D5E00"/>
    <w:rsid w:val="002D6DAC"/>
    <w:rsid w:val="002E261D"/>
    <w:rsid w:val="002E31ED"/>
    <w:rsid w:val="002E3FAD"/>
    <w:rsid w:val="002E4E16"/>
    <w:rsid w:val="002F2F18"/>
    <w:rsid w:val="002F32ED"/>
    <w:rsid w:val="002F6DAC"/>
    <w:rsid w:val="00301E8C"/>
    <w:rsid w:val="00307DDD"/>
    <w:rsid w:val="003143C9"/>
    <w:rsid w:val="003146E9"/>
    <w:rsid w:val="00314D5D"/>
    <w:rsid w:val="00316F51"/>
    <w:rsid w:val="00320009"/>
    <w:rsid w:val="0032424A"/>
    <w:rsid w:val="003245D3"/>
    <w:rsid w:val="00330AA3"/>
    <w:rsid w:val="00331584"/>
    <w:rsid w:val="00331964"/>
    <w:rsid w:val="00334987"/>
    <w:rsid w:val="00340C69"/>
    <w:rsid w:val="00342A90"/>
    <w:rsid w:val="00342E34"/>
    <w:rsid w:val="003478FD"/>
    <w:rsid w:val="00347D9B"/>
    <w:rsid w:val="0035755C"/>
    <w:rsid w:val="00362DA9"/>
    <w:rsid w:val="003667F4"/>
    <w:rsid w:val="00370E70"/>
    <w:rsid w:val="00371CF1"/>
    <w:rsid w:val="00371DA0"/>
    <w:rsid w:val="0037222D"/>
    <w:rsid w:val="00373128"/>
    <w:rsid w:val="003750C1"/>
    <w:rsid w:val="0038051E"/>
    <w:rsid w:val="00380AF7"/>
    <w:rsid w:val="003829CA"/>
    <w:rsid w:val="0038725A"/>
    <w:rsid w:val="00394A05"/>
    <w:rsid w:val="003974E3"/>
    <w:rsid w:val="00397770"/>
    <w:rsid w:val="00397880"/>
    <w:rsid w:val="003A7016"/>
    <w:rsid w:val="003B0BDC"/>
    <w:rsid w:val="003B0C08"/>
    <w:rsid w:val="003B3B0A"/>
    <w:rsid w:val="003B4775"/>
    <w:rsid w:val="003C17A5"/>
    <w:rsid w:val="003C1843"/>
    <w:rsid w:val="003C18F9"/>
    <w:rsid w:val="003C2544"/>
    <w:rsid w:val="003C7224"/>
    <w:rsid w:val="003C7DB3"/>
    <w:rsid w:val="003D1552"/>
    <w:rsid w:val="003D5A8B"/>
    <w:rsid w:val="003E381F"/>
    <w:rsid w:val="003E4046"/>
    <w:rsid w:val="003F003A"/>
    <w:rsid w:val="003F0861"/>
    <w:rsid w:val="003F0EEF"/>
    <w:rsid w:val="003F125B"/>
    <w:rsid w:val="003F3C85"/>
    <w:rsid w:val="003F7B3F"/>
    <w:rsid w:val="004058AD"/>
    <w:rsid w:val="00407D1C"/>
    <w:rsid w:val="0041078D"/>
    <w:rsid w:val="00416F97"/>
    <w:rsid w:val="00423F49"/>
    <w:rsid w:val="00425173"/>
    <w:rsid w:val="0043039B"/>
    <w:rsid w:val="00433DB5"/>
    <w:rsid w:val="00436197"/>
    <w:rsid w:val="00440C7B"/>
    <w:rsid w:val="00441C6F"/>
    <w:rsid w:val="004423FE"/>
    <w:rsid w:val="0044406E"/>
    <w:rsid w:val="00445C35"/>
    <w:rsid w:val="0045017B"/>
    <w:rsid w:val="00454B41"/>
    <w:rsid w:val="0045500E"/>
    <w:rsid w:val="00455443"/>
    <w:rsid w:val="00455BA8"/>
    <w:rsid w:val="0045663A"/>
    <w:rsid w:val="0046344E"/>
    <w:rsid w:val="004639E9"/>
    <w:rsid w:val="004667E7"/>
    <w:rsid w:val="004672CF"/>
    <w:rsid w:val="00470DEF"/>
    <w:rsid w:val="00475797"/>
    <w:rsid w:val="00476D0A"/>
    <w:rsid w:val="00483D98"/>
    <w:rsid w:val="004873BB"/>
    <w:rsid w:val="00491024"/>
    <w:rsid w:val="0049253B"/>
    <w:rsid w:val="004A140B"/>
    <w:rsid w:val="004A4B47"/>
    <w:rsid w:val="004A5AAE"/>
    <w:rsid w:val="004A65B2"/>
    <w:rsid w:val="004B0C5B"/>
    <w:rsid w:val="004B0EC9"/>
    <w:rsid w:val="004B7BAA"/>
    <w:rsid w:val="004C2DF7"/>
    <w:rsid w:val="004C4E0B"/>
    <w:rsid w:val="004C6989"/>
    <w:rsid w:val="004D497E"/>
    <w:rsid w:val="004E4809"/>
    <w:rsid w:val="004E4CC3"/>
    <w:rsid w:val="004E5985"/>
    <w:rsid w:val="004E6352"/>
    <w:rsid w:val="004E6460"/>
    <w:rsid w:val="004F35B3"/>
    <w:rsid w:val="004F45F1"/>
    <w:rsid w:val="004F6A9E"/>
    <w:rsid w:val="004F6B46"/>
    <w:rsid w:val="004F7799"/>
    <w:rsid w:val="0050425E"/>
    <w:rsid w:val="00506A6C"/>
    <w:rsid w:val="00511999"/>
    <w:rsid w:val="005145D6"/>
    <w:rsid w:val="005155B3"/>
    <w:rsid w:val="00517500"/>
    <w:rsid w:val="00521EA5"/>
    <w:rsid w:val="00524386"/>
    <w:rsid w:val="00525B80"/>
    <w:rsid w:val="0053098F"/>
    <w:rsid w:val="005357C7"/>
    <w:rsid w:val="00536B2E"/>
    <w:rsid w:val="00536CE2"/>
    <w:rsid w:val="0054095A"/>
    <w:rsid w:val="005455CD"/>
    <w:rsid w:val="0054620D"/>
    <w:rsid w:val="00546D8E"/>
    <w:rsid w:val="005476EF"/>
    <w:rsid w:val="00553738"/>
    <w:rsid w:val="00553763"/>
    <w:rsid w:val="00553F7E"/>
    <w:rsid w:val="0056524B"/>
    <w:rsid w:val="0056618D"/>
    <w:rsid w:val="0056646F"/>
    <w:rsid w:val="005674B3"/>
    <w:rsid w:val="00567874"/>
    <w:rsid w:val="00571AE1"/>
    <w:rsid w:val="0057517D"/>
    <w:rsid w:val="00581B28"/>
    <w:rsid w:val="00584305"/>
    <w:rsid w:val="005859C2"/>
    <w:rsid w:val="00586A8B"/>
    <w:rsid w:val="00587149"/>
    <w:rsid w:val="00592267"/>
    <w:rsid w:val="00592E3D"/>
    <w:rsid w:val="005935D2"/>
    <w:rsid w:val="0059421F"/>
    <w:rsid w:val="005A136D"/>
    <w:rsid w:val="005B0AE2"/>
    <w:rsid w:val="005B1F2C"/>
    <w:rsid w:val="005B5F3C"/>
    <w:rsid w:val="005C0004"/>
    <w:rsid w:val="005C41F2"/>
    <w:rsid w:val="005C50FC"/>
    <w:rsid w:val="005D03D9"/>
    <w:rsid w:val="005D0D07"/>
    <w:rsid w:val="005D1EE8"/>
    <w:rsid w:val="005D462F"/>
    <w:rsid w:val="005D56AE"/>
    <w:rsid w:val="005D616B"/>
    <w:rsid w:val="005D666D"/>
    <w:rsid w:val="005D760E"/>
    <w:rsid w:val="005D79F2"/>
    <w:rsid w:val="005E050C"/>
    <w:rsid w:val="005E3A59"/>
    <w:rsid w:val="005F24C9"/>
    <w:rsid w:val="006022A8"/>
    <w:rsid w:val="00604802"/>
    <w:rsid w:val="00605F0A"/>
    <w:rsid w:val="0061263D"/>
    <w:rsid w:val="0061448C"/>
    <w:rsid w:val="00615AB0"/>
    <w:rsid w:val="00616247"/>
    <w:rsid w:val="0061778C"/>
    <w:rsid w:val="006342F8"/>
    <w:rsid w:val="00636B90"/>
    <w:rsid w:val="00642863"/>
    <w:rsid w:val="00646343"/>
    <w:rsid w:val="0064738B"/>
    <w:rsid w:val="006508EA"/>
    <w:rsid w:val="00651D6B"/>
    <w:rsid w:val="00652305"/>
    <w:rsid w:val="006538F7"/>
    <w:rsid w:val="00655706"/>
    <w:rsid w:val="00660CAF"/>
    <w:rsid w:val="006618A9"/>
    <w:rsid w:val="00665C1C"/>
    <w:rsid w:val="00667E86"/>
    <w:rsid w:val="0067051A"/>
    <w:rsid w:val="00670535"/>
    <w:rsid w:val="0068392D"/>
    <w:rsid w:val="00687E31"/>
    <w:rsid w:val="00697BF9"/>
    <w:rsid w:val="00697DB5"/>
    <w:rsid w:val="006A1B33"/>
    <w:rsid w:val="006A492A"/>
    <w:rsid w:val="006A599B"/>
    <w:rsid w:val="006B2466"/>
    <w:rsid w:val="006B4544"/>
    <w:rsid w:val="006B5C72"/>
    <w:rsid w:val="006B728A"/>
    <w:rsid w:val="006B7C5A"/>
    <w:rsid w:val="006C289D"/>
    <w:rsid w:val="006C3D00"/>
    <w:rsid w:val="006D0310"/>
    <w:rsid w:val="006D2009"/>
    <w:rsid w:val="006D328D"/>
    <w:rsid w:val="006D5576"/>
    <w:rsid w:val="006E00C0"/>
    <w:rsid w:val="006E057B"/>
    <w:rsid w:val="006E5694"/>
    <w:rsid w:val="006E766D"/>
    <w:rsid w:val="006F19DE"/>
    <w:rsid w:val="006F4B29"/>
    <w:rsid w:val="006F59C3"/>
    <w:rsid w:val="006F6CE9"/>
    <w:rsid w:val="0070517C"/>
    <w:rsid w:val="0070562D"/>
    <w:rsid w:val="00705C9F"/>
    <w:rsid w:val="00707C39"/>
    <w:rsid w:val="00716951"/>
    <w:rsid w:val="00720F6B"/>
    <w:rsid w:val="00726C35"/>
    <w:rsid w:val="00730ADA"/>
    <w:rsid w:val="00730C4C"/>
    <w:rsid w:val="00732C37"/>
    <w:rsid w:val="00735D9E"/>
    <w:rsid w:val="00736715"/>
    <w:rsid w:val="007414F1"/>
    <w:rsid w:val="00745A09"/>
    <w:rsid w:val="00751EAF"/>
    <w:rsid w:val="00754CF7"/>
    <w:rsid w:val="00755F93"/>
    <w:rsid w:val="00757B0D"/>
    <w:rsid w:val="00761320"/>
    <w:rsid w:val="00763BB1"/>
    <w:rsid w:val="007651B1"/>
    <w:rsid w:val="00767CE1"/>
    <w:rsid w:val="00771A68"/>
    <w:rsid w:val="007744D2"/>
    <w:rsid w:val="00776901"/>
    <w:rsid w:val="007776BF"/>
    <w:rsid w:val="00777820"/>
    <w:rsid w:val="00783976"/>
    <w:rsid w:val="00786136"/>
    <w:rsid w:val="007875C4"/>
    <w:rsid w:val="007A5420"/>
    <w:rsid w:val="007A7A02"/>
    <w:rsid w:val="007B05CF"/>
    <w:rsid w:val="007C1240"/>
    <w:rsid w:val="007C212A"/>
    <w:rsid w:val="007C5DE9"/>
    <w:rsid w:val="007D351B"/>
    <w:rsid w:val="007D3C59"/>
    <w:rsid w:val="007D3D61"/>
    <w:rsid w:val="007D59A9"/>
    <w:rsid w:val="007D5B3C"/>
    <w:rsid w:val="007E3693"/>
    <w:rsid w:val="007E7D21"/>
    <w:rsid w:val="007E7DBD"/>
    <w:rsid w:val="007F482F"/>
    <w:rsid w:val="007F7541"/>
    <w:rsid w:val="007F7C94"/>
    <w:rsid w:val="008008D4"/>
    <w:rsid w:val="00803188"/>
    <w:rsid w:val="0080398D"/>
    <w:rsid w:val="00805174"/>
    <w:rsid w:val="00806385"/>
    <w:rsid w:val="00807CC5"/>
    <w:rsid w:val="00807ED7"/>
    <w:rsid w:val="00814CC6"/>
    <w:rsid w:val="00817A72"/>
    <w:rsid w:val="00821B65"/>
    <w:rsid w:val="008242AA"/>
    <w:rsid w:val="00826D53"/>
    <w:rsid w:val="008273AA"/>
    <w:rsid w:val="00831751"/>
    <w:rsid w:val="00833369"/>
    <w:rsid w:val="008338BE"/>
    <w:rsid w:val="00835B42"/>
    <w:rsid w:val="008405A6"/>
    <w:rsid w:val="00842A4E"/>
    <w:rsid w:val="00844947"/>
    <w:rsid w:val="00847D99"/>
    <w:rsid w:val="0085038E"/>
    <w:rsid w:val="0085230A"/>
    <w:rsid w:val="00853CA9"/>
    <w:rsid w:val="00855491"/>
    <w:rsid w:val="00855757"/>
    <w:rsid w:val="00860B9A"/>
    <w:rsid w:val="00860C76"/>
    <w:rsid w:val="0086271D"/>
    <w:rsid w:val="0086295E"/>
    <w:rsid w:val="00862F3B"/>
    <w:rsid w:val="0086420B"/>
    <w:rsid w:val="00864DBF"/>
    <w:rsid w:val="00865A45"/>
    <w:rsid w:val="00865AE2"/>
    <w:rsid w:val="008663C8"/>
    <w:rsid w:val="0086774A"/>
    <w:rsid w:val="00871479"/>
    <w:rsid w:val="00872DB4"/>
    <w:rsid w:val="0088163A"/>
    <w:rsid w:val="00881783"/>
    <w:rsid w:val="0088275E"/>
    <w:rsid w:val="0089060D"/>
    <w:rsid w:val="00891A11"/>
    <w:rsid w:val="00893376"/>
    <w:rsid w:val="0089601F"/>
    <w:rsid w:val="008970B8"/>
    <w:rsid w:val="008A662C"/>
    <w:rsid w:val="008A7313"/>
    <w:rsid w:val="008A7D91"/>
    <w:rsid w:val="008B232A"/>
    <w:rsid w:val="008B7FC7"/>
    <w:rsid w:val="008C4337"/>
    <w:rsid w:val="008C4F06"/>
    <w:rsid w:val="008D0C90"/>
    <w:rsid w:val="008E1080"/>
    <w:rsid w:val="008E1E4A"/>
    <w:rsid w:val="008E6A19"/>
    <w:rsid w:val="008F0615"/>
    <w:rsid w:val="008F103E"/>
    <w:rsid w:val="008F1FDB"/>
    <w:rsid w:val="008F36FB"/>
    <w:rsid w:val="008F725F"/>
    <w:rsid w:val="00902EA9"/>
    <w:rsid w:val="0090427F"/>
    <w:rsid w:val="0090698E"/>
    <w:rsid w:val="00912436"/>
    <w:rsid w:val="00912981"/>
    <w:rsid w:val="00920506"/>
    <w:rsid w:val="0092679F"/>
    <w:rsid w:val="00931DEB"/>
    <w:rsid w:val="00933957"/>
    <w:rsid w:val="009356FA"/>
    <w:rsid w:val="00941D24"/>
    <w:rsid w:val="0094603B"/>
    <w:rsid w:val="0094772F"/>
    <w:rsid w:val="009504A1"/>
    <w:rsid w:val="00950605"/>
    <w:rsid w:val="00952233"/>
    <w:rsid w:val="00954D66"/>
    <w:rsid w:val="009567D6"/>
    <w:rsid w:val="00957D92"/>
    <w:rsid w:val="00963F8F"/>
    <w:rsid w:val="00966607"/>
    <w:rsid w:val="00973C62"/>
    <w:rsid w:val="00975D76"/>
    <w:rsid w:val="0098234A"/>
    <w:rsid w:val="00982E51"/>
    <w:rsid w:val="009844E3"/>
    <w:rsid w:val="009874B9"/>
    <w:rsid w:val="00991400"/>
    <w:rsid w:val="00993581"/>
    <w:rsid w:val="00994118"/>
    <w:rsid w:val="009957B6"/>
    <w:rsid w:val="009A288C"/>
    <w:rsid w:val="009A5C5C"/>
    <w:rsid w:val="009A64C1"/>
    <w:rsid w:val="009A6F2C"/>
    <w:rsid w:val="009A70CD"/>
    <w:rsid w:val="009B298F"/>
    <w:rsid w:val="009B6697"/>
    <w:rsid w:val="009C2B43"/>
    <w:rsid w:val="009C2EA4"/>
    <w:rsid w:val="009C4C04"/>
    <w:rsid w:val="009C6DDB"/>
    <w:rsid w:val="009D5213"/>
    <w:rsid w:val="009D77F7"/>
    <w:rsid w:val="009E1C95"/>
    <w:rsid w:val="009F0135"/>
    <w:rsid w:val="009F196A"/>
    <w:rsid w:val="009F669B"/>
    <w:rsid w:val="009F7566"/>
    <w:rsid w:val="009F7F18"/>
    <w:rsid w:val="00A000E7"/>
    <w:rsid w:val="00A028B3"/>
    <w:rsid w:val="00A02A72"/>
    <w:rsid w:val="00A0362B"/>
    <w:rsid w:val="00A06BFE"/>
    <w:rsid w:val="00A10F5D"/>
    <w:rsid w:val="00A1199A"/>
    <w:rsid w:val="00A11B41"/>
    <w:rsid w:val="00A1243C"/>
    <w:rsid w:val="00A135AE"/>
    <w:rsid w:val="00A14AF1"/>
    <w:rsid w:val="00A14F29"/>
    <w:rsid w:val="00A16891"/>
    <w:rsid w:val="00A23F06"/>
    <w:rsid w:val="00A268CE"/>
    <w:rsid w:val="00A332E8"/>
    <w:rsid w:val="00A35AF5"/>
    <w:rsid w:val="00A35DDF"/>
    <w:rsid w:val="00A36CBA"/>
    <w:rsid w:val="00A37020"/>
    <w:rsid w:val="00A432CD"/>
    <w:rsid w:val="00A45741"/>
    <w:rsid w:val="00A47EF6"/>
    <w:rsid w:val="00A50291"/>
    <w:rsid w:val="00A50745"/>
    <w:rsid w:val="00A51F87"/>
    <w:rsid w:val="00A530E4"/>
    <w:rsid w:val="00A5739D"/>
    <w:rsid w:val="00A604CD"/>
    <w:rsid w:val="00A60FE6"/>
    <w:rsid w:val="00A622F5"/>
    <w:rsid w:val="00A654BE"/>
    <w:rsid w:val="00A66DD6"/>
    <w:rsid w:val="00A72420"/>
    <w:rsid w:val="00A75018"/>
    <w:rsid w:val="00A771FD"/>
    <w:rsid w:val="00A80767"/>
    <w:rsid w:val="00A81C90"/>
    <w:rsid w:val="00A874EF"/>
    <w:rsid w:val="00A95415"/>
    <w:rsid w:val="00AA3C89"/>
    <w:rsid w:val="00AB32BD"/>
    <w:rsid w:val="00AB341B"/>
    <w:rsid w:val="00AB4723"/>
    <w:rsid w:val="00AC4297"/>
    <w:rsid w:val="00AC4CDB"/>
    <w:rsid w:val="00AC70FE"/>
    <w:rsid w:val="00AD1F4B"/>
    <w:rsid w:val="00AD3AA3"/>
    <w:rsid w:val="00AD4358"/>
    <w:rsid w:val="00AE44CC"/>
    <w:rsid w:val="00AF024D"/>
    <w:rsid w:val="00AF5EA1"/>
    <w:rsid w:val="00AF61E1"/>
    <w:rsid w:val="00AF638A"/>
    <w:rsid w:val="00AF7834"/>
    <w:rsid w:val="00B00141"/>
    <w:rsid w:val="00B009AA"/>
    <w:rsid w:val="00B00ECE"/>
    <w:rsid w:val="00B030C8"/>
    <w:rsid w:val="00B039C0"/>
    <w:rsid w:val="00B03A09"/>
    <w:rsid w:val="00B056E7"/>
    <w:rsid w:val="00B05B71"/>
    <w:rsid w:val="00B07F77"/>
    <w:rsid w:val="00B10035"/>
    <w:rsid w:val="00B14961"/>
    <w:rsid w:val="00B15C76"/>
    <w:rsid w:val="00B165E6"/>
    <w:rsid w:val="00B16EAE"/>
    <w:rsid w:val="00B210AC"/>
    <w:rsid w:val="00B228B7"/>
    <w:rsid w:val="00B235DB"/>
    <w:rsid w:val="00B266F5"/>
    <w:rsid w:val="00B326DC"/>
    <w:rsid w:val="00B338A9"/>
    <w:rsid w:val="00B424D9"/>
    <w:rsid w:val="00B447C0"/>
    <w:rsid w:val="00B52510"/>
    <w:rsid w:val="00B53E53"/>
    <w:rsid w:val="00B548A2"/>
    <w:rsid w:val="00B56934"/>
    <w:rsid w:val="00B5729F"/>
    <w:rsid w:val="00B62F03"/>
    <w:rsid w:val="00B720AB"/>
    <w:rsid w:val="00B72444"/>
    <w:rsid w:val="00B731D7"/>
    <w:rsid w:val="00B81D04"/>
    <w:rsid w:val="00B84B35"/>
    <w:rsid w:val="00B84FC9"/>
    <w:rsid w:val="00B86B2B"/>
    <w:rsid w:val="00B8727D"/>
    <w:rsid w:val="00B879BE"/>
    <w:rsid w:val="00B93B62"/>
    <w:rsid w:val="00B953D1"/>
    <w:rsid w:val="00B96D93"/>
    <w:rsid w:val="00BA0296"/>
    <w:rsid w:val="00BA30D0"/>
    <w:rsid w:val="00BB0D32"/>
    <w:rsid w:val="00BB1F35"/>
    <w:rsid w:val="00BB3D67"/>
    <w:rsid w:val="00BB6E95"/>
    <w:rsid w:val="00BC76B5"/>
    <w:rsid w:val="00BD0605"/>
    <w:rsid w:val="00BD1818"/>
    <w:rsid w:val="00BD5420"/>
    <w:rsid w:val="00BE0056"/>
    <w:rsid w:val="00BE1D49"/>
    <w:rsid w:val="00BE5593"/>
    <w:rsid w:val="00BF2575"/>
    <w:rsid w:val="00BF3DA8"/>
    <w:rsid w:val="00BF5191"/>
    <w:rsid w:val="00C03735"/>
    <w:rsid w:val="00C04BD2"/>
    <w:rsid w:val="00C13EEC"/>
    <w:rsid w:val="00C14689"/>
    <w:rsid w:val="00C156A4"/>
    <w:rsid w:val="00C20D9F"/>
    <w:rsid w:val="00C20FAA"/>
    <w:rsid w:val="00C23430"/>
    <w:rsid w:val="00C23509"/>
    <w:rsid w:val="00C23943"/>
    <w:rsid w:val="00C2459D"/>
    <w:rsid w:val="00C2755A"/>
    <w:rsid w:val="00C316F1"/>
    <w:rsid w:val="00C317A8"/>
    <w:rsid w:val="00C37EBE"/>
    <w:rsid w:val="00C4017F"/>
    <w:rsid w:val="00C41930"/>
    <w:rsid w:val="00C42C95"/>
    <w:rsid w:val="00C4470F"/>
    <w:rsid w:val="00C50727"/>
    <w:rsid w:val="00C52CAE"/>
    <w:rsid w:val="00C55E5B"/>
    <w:rsid w:val="00C62739"/>
    <w:rsid w:val="00C638C5"/>
    <w:rsid w:val="00C64284"/>
    <w:rsid w:val="00C67180"/>
    <w:rsid w:val="00C70360"/>
    <w:rsid w:val="00C720A4"/>
    <w:rsid w:val="00C74F59"/>
    <w:rsid w:val="00C7611C"/>
    <w:rsid w:val="00C82A57"/>
    <w:rsid w:val="00C85C55"/>
    <w:rsid w:val="00C85E36"/>
    <w:rsid w:val="00C94097"/>
    <w:rsid w:val="00CA4269"/>
    <w:rsid w:val="00CA48CA"/>
    <w:rsid w:val="00CA68EE"/>
    <w:rsid w:val="00CA7330"/>
    <w:rsid w:val="00CB1C84"/>
    <w:rsid w:val="00CB5363"/>
    <w:rsid w:val="00CB64F0"/>
    <w:rsid w:val="00CC1DA0"/>
    <w:rsid w:val="00CC2909"/>
    <w:rsid w:val="00CD0549"/>
    <w:rsid w:val="00CD5229"/>
    <w:rsid w:val="00CE242A"/>
    <w:rsid w:val="00CE3A35"/>
    <w:rsid w:val="00CE4BDE"/>
    <w:rsid w:val="00CE6B3C"/>
    <w:rsid w:val="00CF77FE"/>
    <w:rsid w:val="00CF7B9D"/>
    <w:rsid w:val="00D05ADD"/>
    <w:rsid w:val="00D05E6F"/>
    <w:rsid w:val="00D06A94"/>
    <w:rsid w:val="00D10ED6"/>
    <w:rsid w:val="00D12B0B"/>
    <w:rsid w:val="00D20296"/>
    <w:rsid w:val="00D2231A"/>
    <w:rsid w:val="00D23680"/>
    <w:rsid w:val="00D276BD"/>
    <w:rsid w:val="00D27929"/>
    <w:rsid w:val="00D33442"/>
    <w:rsid w:val="00D3778D"/>
    <w:rsid w:val="00D410E2"/>
    <w:rsid w:val="00D419C6"/>
    <w:rsid w:val="00D440CD"/>
    <w:rsid w:val="00D44BAD"/>
    <w:rsid w:val="00D45AF7"/>
    <w:rsid w:val="00D45B55"/>
    <w:rsid w:val="00D4785A"/>
    <w:rsid w:val="00D52E43"/>
    <w:rsid w:val="00D664D7"/>
    <w:rsid w:val="00D67E1E"/>
    <w:rsid w:val="00D7017A"/>
    <w:rsid w:val="00D7097B"/>
    <w:rsid w:val="00D7197D"/>
    <w:rsid w:val="00D72BC4"/>
    <w:rsid w:val="00D815FC"/>
    <w:rsid w:val="00D83F1A"/>
    <w:rsid w:val="00D8517B"/>
    <w:rsid w:val="00D852DD"/>
    <w:rsid w:val="00D8655A"/>
    <w:rsid w:val="00D86E7F"/>
    <w:rsid w:val="00D90E84"/>
    <w:rsid w:val="00D91DFA"/>
    <w:rsid w:val="00D97532"/>
    <w:rsid w:val="00DA159A"/>
    <w:rsid w:val="00DA490A"/>
    <w:rsid w:val="00DA5CEA"/>
    <w:rsid w:val="00DB1AB2"/>
    <w:rsid w:val="00DC17C2"/>
    <w:rsid w:val="00DC4FDF"/>
    <w:rsid w:val="00DC66F0"/>
    <w:rsid w:val="00DC6704"/>
    <w:rsid w:val="00DC6A42"/>
    <w:rsid w:val="00DD3105"/>
    <w:rsid w:val="00DD3A65"/>
    <w:rsid w:val="00DD6125"/>
    <w:rsid w:val="00DD62C6"/>
    <w:rsid w:val="00DD6BF2"/>
    <w:rsid w:val="00DD6EDC"/>
    <w:rsid w:val="00DD7BE7"/>
    <w:rsid w:val="00DE058D"/>
    <w:rsid w:val="00DE136A"/>
    <w:rsid w:val="00DE3B92"/>
    <w:rsid w:val="00DE43A0"/>
    <w:rsid w:val="00DE48B4"/>
    <w:rsid w:val="00DE5ACA"/>
    <w:rsid w:val="00DE6652"/>
    <w:rsid w:val="00DE7137"/>
    <w:rsid w:val="00DF18E4"/>
    <w:rsid w:val="00E00498"/>
    <w:rsid w:val="00E028C1"/>
    <w:rsid w:val="00E0795A"/>
    <w:rsid w:val="00E07BC1"/>
    <w:rsid w:val="00E1026D"/>
    <w:rsid w:val="00E1464C"/>
    <w:rsid w:val="00E14ADB"/>
    <w:rsid w:val="00E22F78"/>
    <w:rsid w:val="00E2425D"/>
    <w:rsid w:val="00E24F87"/>
    <w:rsid w:val="00E2617A"/>
    <w:rsid w:val="00E273FB"/>
    <w:rsid w:val="00E31CD4"/>
    <w:rsid w:val="00E32D9F"/>
    <w:rsid w:val="00E332AB"/>
    <w:rsid w:val="00E35095"/>
    <w:rsid w:val="00E538E6"/>
    <w:rsid w:val="00E56696"/>
    <w:rsid w:val="00E639D7"/>
    <w:rsid w:val="00E730FE"/>
    <w:rsid w:val="00E7329D"/>
    <w:rsid w:val="00E74332"/>
    <w:rsid w:val="00E768A9"/>
    <w:rsid w:val="00E76F71"/>
    <w:rsid w:val="00E802A2"/>
    <w:rsid w:val="00E8118F"/>
    <w:rsid w:val="00E838D9"/>
    <w:rsid w:val="00E8410F"/>
    <w:rsid w:val="00E85C0B"/>
    <w:rsid w:val="00E867FB"/>
    <w:rsid w:val="00E9556B"/>
    <w:rsid w:val="00EA1C16"/>
    <w:rsid w:val="00EA2584"/>
    <w:rsid w:val="00EA7089"/>
    <w:rsid w:val="00EB13D7"/>
    <w:rsid w:val="00EB1E83"/>
    <w:rsid w:val="00ED22CB"/>
    <w:rsid w:val="00ED32F3"/>
    <w:rsid w:val="00ED4BB1"/>
    <w:rsid w:val="00ED67AF"/>
    <w:rsid w:val="00EE11F0"/>
    <w:rsid w:val="00EE128C"/>
    <w:rsid w:val="00EE4C48"/>
    <w:rsid w:val="00EE5D2E"/>
    <w:rsid w:val="00EE7E6F"/>
    <w:rsid w:val="00EF0D39"/>
    <w:rsid w:val="00EF66D9"/>
    <w:rsid w:val="00EF68E3"/>
    <w:rsid w:val="00EF6BA5"/>
    <w:rsid w:val="00EF780D"/>
    <w:rsid w:val="00EF7A98"/>
    <w:rsid w:val="00F0267E"/>
    <w:rsid w:val="00F030A4"/>
    <w:rsid w:val="00F071B2"/>
    <w:rsid w:val="00F07B26"/>
    <w:rsid w:val="00F1167F"/>
    <w:rsid w:val="00F11B47"/>
    <w:rsid w:val="00F1434B"/>
    <w:rsid w:val="00F2412D"/>
    <w:rsid w:val="00F25D8D"/>
    <w:rsid w:val="00F2735E"/>
    <w:rsid w:val="00F27A0D"/>
    <w:rsid w:val="00F3069C"/>
    <w:rsid w:val="00F35B4B"/>
    <w:rsid w:val="00F3603E"/>
    <w:rsid w:val="00F3763C"/>
    <w:rsid w:val="00F44CCB"/>
    <w:rsid w:val="00F46C08"/>
    <w:rsid w:val="00F474A4"/>
    <w:rsid w:val="00F474C9"/>
    <w:rsid w:val="00F5126B"/>
    <w:rsid w:val="00F52CDA"/>
    <w:rsid w:val="00F54EA3"/>
    <w:rsid w:val="00F61090"/>
    <w:rsid w:val="00F61675"/>
    <w:rsid w:val="00F646AF"/>
    <w:rsid w:val="00F6686B"/>
    <w:rsid w:val="00F67F74"/>
    <w:rsid w:val="00F712B3"/>
    <w:rsid w:val="00F71E9F"/>
    <w:rsid w:val="00F73DE3"/>
    <w:rsid w:val="00F744BF"/>
    <w:rsid w:val="00F74FCA"/>
    <w:rsid w:val="00F7632C"/>
    <w:rsid w:val="00F77219"/>
    <w:rsid w:val="00F80967"/>
    <w:rsid w:val="00F845C5"/>
    <w:rsid w:val="00F84DD2"/>
    <w:rsid w:val="00F84E82"/>
    <w:rsid w:val="00F95439"/>
    <w:rsid w:val="00FA3311"/>
    <w:rsid w:val="00FB0872"/>
    <w:rsid w:val="00FB3F33"/>
    <w:rsid w:val="00FB54CC"/>
    <w:rsid w:val="00FC7292"/>
    <w:rsid w:val="00FD1A37"/>
    <w:rsid w:val="00FD1B92"/>
    <w:rsid w:val="00FD4151"/>
    <w:rsid w:val="00FD4E5B"/>
    <w:rsid w:val="00FD5E63"/>
    <w:rsid w:val="00FD6BAA"/>
    <w:rsid w:val="00FE4EE0"/>
    <w:rsid w:val="00FF0F9A"/>
    <w:rsid w:val="00FF582E"/>
    <w:rsid w:val="00FF7EE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36"/>
    <o:shapelayout v:ext="edit">
      <o:idmap v:ext="edit" data="1"/>
    </o:shapelayout>
  </w:shapeDefaults>
  <w:decimalSymbol w:val=","/>
  <w:listSeparator w:val=","/>
  <w14:docId w14:val="680A7A32"/>
  <w15:docId w15:val="{EDA8D03B-2265-4021-93DC-4A19C9C8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msonormal0">
    <w:name w:val="msonormal"/>
    <w:basedOn w:val="Normal"/>
    <w:rsid w:val="00D45AF7"/>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D45AF7"/>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D45AF7"/>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D45AF7"/>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D45AF7"/>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D45AF7"/>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D45A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B228B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ne4bf-datap1.s3-eu-west-1.amazonaws.com/wmocms/s3fs-public/ckeditor/files/Test_phase_assessment-12July22.pdf?k8UqsBgiShDq6H4TZj5H7iwR4ymoQnZV" TargetMode="External"/><Relationship Id="rId18" Type="http://schemas.openxmlformats.org/officeDocument/2006/relationships/hyperlink" Target="https://library.wmo.int/doc_num.php?explnum_id=3645" TargetMode="External"/><Relationship Id="rId26" Type="http://schemas.openxmlformats.org/officeDocument/2006/relationships/hyperlink" Target="https://library.wmo.int/doc_num.php?explnum_id=3138" TargetMode="External"/><Relationship Id="rId39" Type="http://schemas.openxmlformats.org/officeDocument/2006/relationships/hyperlink" Target="https://library.wmo.int/index.php?lvl=notice_display&amp;id=10700" TargetMode="External"/><Relationship Id="rId21" Type="http://schemas.openxmlformats.org/officeDocument/2006/relationships/hyperlink" Target="https://library.wmo.int/doc_num.php?explnum_id=3138" TargetMode="External"/><Relationship Id="rId34" Type="http://schemas.openxmlformats.org/officeDocument/2006/relationships/hyperlink" Target="https://library.wmo.int/doc_num.php?explnum_id=9827" TargetMode="External"/><Relationship Id="rId42" Type="http://schemas.openxmlformats.org/officeDocument/2006/relationships/hyperlink" Target="https://library.wmo.int/doc_num.php?explnum_id=11113" TargetMode="External"/><Relationship Id="rId47" Type="http://schemas.openxmlformats.org/officeDocument/2006/relationships/hyperlink" Target="https://library.wmo.int/index.php?lvl=notice_display&amp;id=12407" TargetMode="External"/><Relationship Id="rId50" Type="http://schemas.openxmlformats.org/officeDocument/2006/relationships/header" Target="header3.xm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9" Type="http://schemas.openxmlformats.org/officeDocument/2006/relationships/hyperlink" Target="http://ane4bf-datap1.s3-eu-west-1.amazonaws.com/wmocms/s3fs-public/ckeditor/files/Test_phase_assessment-12July22.pdf?k8UqsBgiShDq6H4TZj5H7iwR4ymoQnZV" TargetMode="External"/><Relationship Id="rId11" Type="http://schemas.openxmlformats.org/officeDocument/2006/relationships/image" Target="media/image1.jpeg"/><Relationship Id="rId24" Type="http://schemas.openxmlformats.org/officeDocument/2006/relationships/hyperlink" Target="https://library.wmo.int/doc_num.php?explnum_id=11008" TargetMode="External"/><Relationship Id="rId32" Type="http://schemas.openxmlformats.org/officeDocument/2006/relationships/hyperlink" Target="https://library.wmo.int/doc_num.php?explnum_id=3166" TargetMode="External"/><Relationship Id="rId37" Type="http://schemas.openxmlformats.org/officeDocument/2006/relationships/hyperlink" Target="https://library.wmo.int/doc_num.php?explnum_id=11008" TargetMode="External"/><Relationship Id="rId40" Type="http://schemas.openxmlformats.org/officeDocument/2006/relationships/hyperlink" Target="https://library.wmo.int/index.php?lvl=notice_display&amp;id=543" TargetMode="External"/><Relationship Id="rId45" Type="http://schemas.openxmlformats.org/officeDocument/2006/relationships/hyperlink" Target="https://public.wmo.int/en/our-mandate/what-we-do/observations/centennial-observing-stations" TargetMode="External"/><Relationship Id="rId53" Type="http://schemas.openxmlformats.org/officeDocument/2006/relationships/header" Target="head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4981" TargetMode="External"/><Relationship Id="rId31" Type="http://schemas.openxmlformats.org/officeDocument/2006/relationships/hyperlink" Target="https://library.wmo.int/doc_num.php?explnum_id=4981" TargetMode="External"/><Relationship Id="rId44" Type="http://schemas.openxmlformats.org/officeDocument/2006/relationships/hyperlink" Target="https://library.wmo.int/doc_num.php?explnum_id=11113"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8" TargetMode="External"/><Relationship Id="rId22" Type="http://schemas.openxmlformats.org/officeDocument/2006/relationships/hyperlink" Target="https://library.wmo.int/doc_num.php?explnum_id=9827"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doc_num.php?explnum_id=3645" TargetMode="External"/><Relationship Id="rId35" Type="http://schemas.openxmlformats.org/officeDocument/2006/relationships/hyperlink" Target="https://library.wmo.int/doc_num.php?explnum_id=10504" TargetMode="External"/><Relationship Id="rId43" Type="http://schemas.openxmlformats.org/officeDocument/2006/relationships/hyperlink" Target="https://library.wmo.int/doc_num.php?explnum_id=11157"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library.wmo.int/doc_num.php?explnum_id=11008" TargetMode="External"/><Relationship Id="rId17" Type="http://schemas.openxmlformats.org/officeDocument/2006/relationships/hyperlink" Target="http://ane4bf-datap1.s3-eu-west-1.amazonaws.com/wmocms/s3fs-public/ckeditor/files/Test_phase_assessment-12July22.pdf?k8UqsBgiShDq6H4TZj5H7iwR4ymoQnZV" TargetMode="External"/><Relationship Id="rId25" Type="http://schemas.openxmlformats.org/officeDocument/2006/relationships/hyperlink" Target="https://library.wmo.int/doc_num.php?explnum_id=11008" TargetMode="External"/><Relationship Id="rId33" Type="http://schemas.openxmlformats.org/officeDocument/2006/relationships/hyperlink" Target="https://library.wmo.int/doc_num.php?explnum_id=3138" TargetMode="External"/><Relationship Id="rId38" Type="http://schemas.openxmlformats.org/officeDocument/2006/relationships/hyperlink" Target="https://library.wmo.int/index.php?lvl=notice_display&amp;id=19223" TargetMode="External"/><Relationship Id="rId46" Type="http://schemas.openxmlformats.org/officeDocument/2006/relationships/hyperlink" Target="https://library.wmo.int/index.php?lvl=notice_display&amp;id=19223" TargetMode="External"/><Relationship Id="rId20" Type="http://schemas.openxmlformats.org/officeDocument/2006/relationships/hyperlink" Target="https://library.wmo.int/doc_num.php?explnum_id=3166" TargetMode="External"/><Relationship Id="rId41" Type="http://schemas.openxmlformats.org/officeDocument/2006/relationships/hyperlink" Target="https://library.wmo.int/index.php?lvl=notice_display&amp;id=54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22119" TargetMode="External"/><Relationship Id="rId23" Type="http://schemas.openxmlformats.org/officeDocument/2006/relationships/hyperlink" Target="https://library.wmo.int/doc_num.php?explnum_id=10504" TargetMode="External"/><Relationship Id="rId28" Type="http://schemas.openxmlformats.org/officeDocument/2006/relationships/hyperlink" Target="https://library.wmo.int/doc_num.php?explnum_id=11291" TargetMode="External"/><Relationship Id="rId36" Type="http://schemas.openxmlformats.org/officeDocument/2006/relationships/hyperlink" Target="https://library.wmo.int/doc_num.php?explnum_id=11008"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01711E4F-7FC8-4C1F-B255-A921B173B8EE}">
  <ds:schemaRefs>
    <ds:schemaRef ds:uri="http://schemas.microsoft.com/sharepoint/v3/contenttype/forms"/>
  </ds:schemaRefs>
</ds:datastoreItem>
</file>

<file path=customXml/itemProps2.xml><?xml version="1.0" encoding="utf-8"?>
<ds:datastoreItem xmlns:ds="http://schemas.openxmlformats.org/officeDocument/2006/customXml" ds:itemID="{3945A532-1517-443F-8D6A-129D4B0D10E1}">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5e341866-7c71-43e7-8f34-3402d2b4f504"/>
    <ds:schemaRef ds:uri="8ec0b821-9e03-4938-aec6-1dcf2ecf3e10"/>
    <ds:schemaRef ds:uri="http://www.w3.org/XML/1998/namespace"/>
  </ds:schemaRefs>
</ds:datastoreItem>
</file>

<file path=customXml/itemProps3.xml><?xml version="1.0" encoding="utf-8"?>
<ds:datastoreItem xmlns:ds="http://schemas.openxmlformats.org/officeDocument/2006/customXml" ds:itemID="{A9E8F042-7E06-4715-8759-7D3832017CC6}"/>
</file>

<file path=customXml/itemProps4.xml><?xml version="1.0" encoding="utf-8"?>
<ds:datastoreItem xmlns:ds="http://schemas.openxmlformats.org/officeDocument/2006/customXml" ds:itemID="{05DEB30E-93F3-4518-BE55-45A412565BD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40890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Catherine OSTINELLI-KELLY</cp:lastModifiedBy>
  <cp:revision>2</cp:revision>
  <cp:lastPrinted>2022-10-18T15:20:00Z</cp:lastPrinted>
  <dcterms:created xsi:type="dcterms:W3CDTF">2022-10-19T11:32:00Z</dcterms:created>
  <dcterms:modified xsi:type="dcterms:W3CDTF">2022-10-19T11:32:00Z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